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EE16D" w14:textId="321C09D4" w:rsidR="00E85755" w:rsidRDefault="006D42E9">
      <w:pPr>
        <w:rPr>
          <w:rFonts w:ascii="Arial" w:hAnsi="Arial" w:cs="Arial"/>
          <w:sz w:val="36"/>
          <w:szCs w:val="36"/>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658240" behindDoc="0" locked="0" layoutInCell="1" allowOverlap="1" wp14:anchorId="151A084F" wp14:editId="2362E050">
                <wp:simplePos x="0" y="0"/>
                <wp:positionH relativeFrom="column">
                  <wp:posOffset>3497580</wp:posOffset>
                </wp:positionH>
                <wp:positionV relativeFrom="paragraph">
                  <wp:posOffset>-7620</wp:posOffset>
                </wp:positionV>
                <wp:extent cx="2743200" cy="10363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36320"/>
                        </a:xfrm>
                        <a:prstGeom prst="rect">
                          <a:avLst/>
                        </a:prstGeom>
                        <a:solidFill>
                          <a:srgbClr val="FFFFFF"/>
                        </a:solidFill>
                        <a:ln w="9525">
                          <a:noFill/>
                          <a:miter lim="800000"/>
                          <a:headEnd/>
                          <a:tailEnd/>
                        </a:ln>
                      </wps:spPr>
                      <wps:txbx>
                        <w:txbxContent>
                          <w:p w14:paraId="5CD70BB8" w14:textId="4BE3061A" w:rsidR="00340C5E" w:rsidRDefault="006D42E9" w:rsidP="00954EBD">
                            <w:pPr>
                              <w:jc w:val="center"/>
                              <w:rPr>
                                <w:color w:val="FF0000"/>
                              </w:rPr>
                            </w:pPr>
                            <w:r w:rsidRPr="006D42E9">
                              <w:rPr>
                                <w:noProof/>
                              </w:rPr>
                              <w:drawing>
                                <wp:inline distT="0" distB="0" distL="0" distR="0" wp14:anchorId="1FD51221" wp14:editId="7335D927">
                                  <wp:extent cx="643255" cy="947211"/>
                                  <wp:effectExtent l="0" t="0" r="4445" b="5715"/>
                                  <wp:docPr id="11324148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946" cy="955591"/>
                                          </a:xfrm>
                                          <a:prstGeom prst="rect">
                                            <a:avLst/>
                                          </a:prstGeom>
                                          <a:noFill/>
                                          <a:ln>
                                            <a:noFill/>
                                          </a:ln>
                                        </pic:spPr>
                                      </pic:pic>
                                    </a:graphicData>
                                  </a:graphic>
                                </wp:inline>
                              </w:drawing>
                            </w:r>
                          </w:p>
                        </w:txbxContent>
                      </wps:txbx>
                      <wps:bodyPr rot="0" vertOverflow="clip" horzOverflow="clip"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51A084F" id="_x0000_t202" coordsize="21600,21600" o:spt="202" path="m,l,21600r21600,l21600,xe">
                <v:stroke joinstyle="miter"/>
                <v:path gradientshapeok="t" o:connecttype="rect"/>
              </v:shapetype>
              <v:shape id="Text Box 1" o:spid="_x0000_s1026" type="#_x0000_t202" style="position:absolute;margin-left:275.4pt;margin-top:-.6pt;width:3in;height:81.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" stroked="f">
                <v:textbox>
                  <w:txbxContent>
                    <w:p w14:paraId="5CD70BB8" w14:textId="4BE3061A" w:rsidR="00340C5E" w:rsidRDefault="006D42E9" w:rsidP="00954EBD">
                      <w:pPr>
                        <w:jc w:val="center"/>
                        <w:rPr>
                          <w:color w:val="FF0000"/>
                        </w:rPr>
                      </w:pPr>
                      <w:r w:rsidRPr="006D42E9">
                        <w:rPr>
                          <w:noProof/>
                        </w:rPr>
                        <w:drawing>
                          <wp:inline distT="0" distB="0" distL="0" distR="0" wp14:anchorId="1FD51221" wp14:editId="7335D927">
                            <wp:extent cx="643255" cy="947211"/>
                            <wp:effectExtent l="0" t="0" r="4445" b="5715"/>
                            <wp:docPr id="11324148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946" cy="955591"/>
                                    </a:xfrm>
                                    <a:prstGeom prst="rect">
                                      <a:avLst/>
                                    </a:prstGeom>
                                    <a:noFill/>
                                    <a:ln>
                                      <a:noFill/>
                                    </a:ln>
                                  </pic:spPr>
                                </pic:pic>
                              </a:graphicData>
                            </a:graphic>
                          </wp:inline>
                        </w:drawing>
                      </w:r>
                    </w:p>
                  </w:txbxContent>
                </v:textbox>
              </v:shape>
            </w:pict>
          </mc:Fallback>
        </mc:AlternateContent>
      </w:r>
      <w:r w:rsidR="00A526C9">
        <w:rPr>
          <w:noProof/>
        </w:rPr>
        <w:drawing>
          <wp:anchor distT="0" distB="0" distL="114300" distR="114300" simplePos="0" relativeHeight="251658241" behindDoc="0" locked="0" layoutInCell="1" allowOverlap="1" wp14:anchorId="48D00B58" wp14:editId="01779C65">
            <wp:simplePos x="0" y="0"/>
            <wp:positionH relativeFrom="column">
              <wp:posOffset>180340</wp:posOffset>
            </wp:positionH>
            <wp:positionV relativeFrom="paragraph">
              <wp:posOffset>-235629</wp:posOffset>
            </wp:positionV>
            <wp:extent cx="1977656" cy="1010481"/>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7656" cy="10104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A745C0" w14:textId="56543E01" w:rsidR="00E85755" w:rsidRDefault="00E85755">
      <w:pPr>
        <w:rPr>
          <w:rFonts w:ascii="Arial" w:hAnsi="Arial" w:cs="Arial"/>
          <w:sz w:val="36"/>
          <w:szCs w:val="36"/>
        </w:rPr>
      </w:pPr>
    </w:p>
    <w:p w14:paraId="293BE654" w14:textId="77777777" w:rsidR="00E85755" w:rsidRDefault="00E85755" w:rsidP="00E85755">
      <w:pPr>
        <w:spacing w:after="0"/>
        <w:rPr>
          <w:rFonts w:ascii="Arial" w:hAnsi="Arial" w:cs="Arial"/>
          <w:sz w:val="36"/>
          <w:szCs w:val="36"/>
        </w:rPr>
      </w:pPr>
    </w:p>
    <w:p w14:paraId="010A97D0" w14:textId="446AE385" w:rsidR="00BE7EDC" w:rsidRPr="00F72015" w:rsidRDefault="00A7418A" w:rsidP="00F72015">
      <w:pPr>
        <w:rPr>
          <w:rFonts w:ascii="Arial" w:hAnsi="Arial" w:cs="Arial"/>
          <w:sz w:val="44"/>
          <w:szCs w:val="44"/>
        </w:rPr>
      </w:pPr>
      <w:r w:rsidRPr="00F72015">
        <w:rPr>
          <w:rFonts w:ascii="Arial" w:hAnsi="Arial" w:cs="Arial"/>
          <w:sz w:val="44"/>
          <w:szCs w:val="44"/>
        </w:rPr>
        <w:t xml:space="preserve">Farming in Protected Landscapes Programme </w:t>
      </w:r>
    </w:p>
    <w:p w14:paraId="6F81A01B" w14:textId="18E74D66" w:rsidR="002B090A" w:rsidRPr="00F72015" w:rsidRDefault="5C44108C" w:rsidP="00F72015">
      <w:pPr>
        <w:spacing w:after="0"/>
        <w:rPr>
          <w:rFonts w:ascii="Arial" w:hAnsi="Arial" w:cs="Arial"/>
          <w:sz w:val="40"/>
          <w:szCs w:val="40"/>
        </w:rPr>
      </w:pPr>
      <w:r w:rsidRPr="76BFFF1F">
        <w:rPr>
          <w:rFonts w:ascii="Arial" w:hAnsi="Arial" w:cs="Arial"/>
          <w:sz w:val="40"/>
          <w:szCs w:val="40"/>
        </w:rPr>
        <w:t xml:space="preserve">Application form </w:t>
      </w:r>
    </w:p>
    <w:p w14:paraId="13753450" w14:textId="77777777" w:rsidR="002B090A" w:rsidRDefault="002B090A" w:rsidP="00B22B4D">
      <w:pPr>
        <w:spacing w:after="0" w:line="240" w:lineRule="auto"/>
        <w:rPr>
          <w:rFonts w:ascii="Arial" w:hAnsi="Arial" w:cs="Arial"/>
          <w:sz w:val="32"/>
          <w:szCs w:val="32"/>
        </w:rPr>
      </w:pPr>
    </w:p>
    <w:p w14:paraId="3F7E85AA" w14:textId="5AE80E30" w:rsidR="00A7418A" w:rsidRPr="002B090A" w:rsidRDefault="00A7418A" w:rsidP="00B22B4D">
      <w:pPr>
        <w:spacing w:after="0" w:line="240" w:lineRule="auto"/>
        <w:rPr>
          <w:rFonts w:ascii="Arial" w:hAnsi="Arial" w:cs="Arial"/>
          <w:sz w:val="32"/>
          <w:szCs w:val="32"/>
        </w:rPr>
      </w:pPr>
      <w:r w:rsidRPr="00780543">
        <w:rPr>
          <w:rFonts w:ascii="Arial" w:hAnsi="Arial" w:cs="Arial"/>
          <w:sz w:val="24"/>
          <w:szCs w:val="24"/>
        </w:rPr>
        <w:t xml:space="preserve">Before you begin: </w:t>
      </w:r>
    </w:p>
    <w:p w14:paraId="5C328A36" w14:textId="3C7D272C" w:rsidR="00C107F2" w:rsidRPr="00C107F2" w:rsidRDefault="00A7418A" w:rsidP="00C0132D">
      <w:pPr>
        <w:pStyle w:val="ListParagraph"/>
        <w:numPr>
          <w:ilvl w:val="0"/>
          <w:numId w:val="12"/>
        </w:numPr>
        <w:spacing w:after="0" w:line="240" w:lineRule="auto"/>
        <w:rPr>
          <w:rFonts w:ascii="Arial" w:hAnsi="Arial" w:cs="Arial"/>
          <w:sz w:val="24"/>
          <w:szCs w:val="24"/>
        </w:rPr>
      </w:pPr>
      <w:r w:rsidRPr="04F98150">
        <w:rPr>
          <w:rFonts w:ascii="Arial" w:hAnsi="Arial" w:cs="Arial"/>
          <w:sz w:val="24"/>
          <w:szCs w:val="24"/>
        </w:rPr>
        <w:t>Contact the Farming in Protected Landscapes (</w:t>
      </w:r>
      <w:proofErr w:type="spellStart"/>
      <w:r w:rsidRPr="04F98150">
        <w:rPr>
          <w:rFonts w:ascii="Arial" w:hAnsi="Arial" w:cs="Arial"/>
          <w:sz w:val="24"/>
          <w:szCs w:val="24"/>
        </w:rPr>
        <w:t>FiPL</w:t>
      </w:r>
      <w:proofErr w:type="spellEnd"/>
      <w:r w:rsidRPr="04F98150">
        <w:rPr>
          <w:rFonts w:ascii="Arial" w:hAnsi="Arial" w:cs="Arial"/>
          <w:sz w:val="24"/>
          <w:szCs w:val="24"/>
        </w:rPr>
        <w:t xml:space="preserve">) Officer </w:t>
      </w:r>
      <w:r w:rsidR="00ED54B1">
        <w:rPr>
          <w:rFonts w:ascii="Arial" w:hAnsi="Arial" w:cs="Arial"/>
          <w:sz w:val="24"/>
          <w:szCs w:val="24"/>
        </w:rPr>
        <w:t>(</w:t>
      </w:r>
      <w:hyperlink r:id="rId12" w:history="1">
        <w:r w:rsidR="00ED54B1" w:rsidRPr="007F7C7D">
          <w:rPr>
            <w:rStyle w:val="Hyperlink"/>
            <w:rFonts w:ascii="Arial" w:hAnsi="Arial" w:cs="Arial"/>
            <w:sz w:val="24"/>
            <w:szCs w:val="24"/>
          </w:rPr>
          <w:t>mark.simmons@iow.gov.uk</w:t>
        </w:r>
      </w:hyperlink>
      <w:r w:rsidR="00ED54B1">
        <w:rPr>
          <w:rFonts w:ascii="Arial" w:hAnsi="Arial" w:cs="Arial"/>
          <w:sz w:val="24"/>
          <w:szCs w:val="24"/>
        </w:rPr>
        <w:t xml:space="preserve">) </w:t>
      </w:r>
      <w:r w:rsidRPr="04F98150">
        <w:rPr>
          <w:rFonts w:ascii="Arial" w:hAnsi="Arial" w:cs="Arial"/>
          <w:sz w:val="24"/>
          <w:szCs w:val="24"/>
        </w:rPr>
        <w:t xml:space="preserve">at </w:t>
      </w:r>
      <w:r w:rsidR="00A72171">
        <w:rPr>
          <w:rFonts w:ascii="Arial" w:hAnsi="Arial" w:cs="Arial"/>
          <w:sz w:val="24"/>
          <w:szCs w:val="24"/>
        </w:rPr>
        <w:t>the Isle of Wight National Landscape</w:t>
      </w:r>
      <w:r w:rsidR="00F54B67">
        <w:rPr>
          <w:rFonts w:ascii="Arial" w:hAnsi="Arial" w:cs="Arial"/>
          <w:sz w:val="24"/>
          <w:szCs w:val="24"/>
        </w:rPr>
        <w:t xml:space="preserve"> </w:t>
      </w:r>
    </w:p>
    <w:p w14:paraId="602E0E4D" w14:textId="17B62C3E" w:rsidR="00946A20" w:rsidRPr="00155915" w:rsidRDefault="00A7418A" w:rsidP="00E13ABA">
      <w:pPr>
        <w:pStyle w:val="ListParagraph"/>
        <w:numPr>
          <w:ilvl w:val="0"/>
          <w:numId w:val="12"/>
        </w:numPr>
        <w:spacing w:after="0" w:line="240" w:lineRule="auto"/>
        <w:rPr>
          <w:rStyle w:val="Hyperlink"/>
          <w:rFonts w:ascii="Arial" w:hAnsi="Arial" w:cs="Arial"/>
          <w:sz w:val="24"/>
          <w:szCs w:val="24"/>
        </w:rPr>
      </w:pPr>
      <w:r w:rsidRPr="00E13ABA">
        <w:rPr>
          <w:rFonts w:ascii="Arial" w:hAnsi="Arial" w:cs="Arial"/>
          <w:sz w:val="24"/>
          <w:szCs w:val="24"/>
        </w:rPr>
        <w:t xml:space="preserve">Read </w:t>
      </w:r>
      <w:r w:rsidR="0062243D">
        <w:rPr>
          <w:rFonts w:ascii="Arial" w:hAnsi="Arial" w:cs="Arial"/>
          <w:sz w:val="24"/>
          <w:szCs w:val="24"/>
        </w:rPr>
        <w:t xml:space="preserve">and understand </w:t>
      </w:r>
      <w:r w:rsidRPr="00E13ABA">
        <w:rPr>
          <w:rFonts w:ascii="Arial" w:hAnsi="Arial" w:cs="Arial"/>
          <w:sz w:val="24"/>
          <w:szCs w:val="24"/>
        </w:rPr>
        <w:t>the application guidance</w:t>
      </w:r>
      <w:r w:rsidR="00C107F2" w:rsidRPr="00E13ABA">
        <w:rPr>
          <w:rFonts w:ascii="Arial" w:hAnsi="Arial" w:cs="Arial"/>
          <w:sz w:val="24"/>
          <w:szCs w:val="24"/>
        </w:rPr>
        <w:t xml:space="preserve">. </w:t>
      </w:r>
      <w:r w:rsidR="00946A20" w:rsidRPr="00E13ABA">
        <w:rPr>
          <w:rFonts w:ascii="Arial" w:hAnsi="Arial" w:cs="Arial"/>
          <w:sz w:val="24"/>
          <w:szCs w:val="24"/>
        </w:rPr>
        <w:t xml:space="preserve">You can find more information in the </w:t>
      </w:r>
      <w:r w:rsidR="00A627FD">
        <w:rPr>
          <w:rFonts w:ascii="Arial" w:hAnsi="Arial" w:cs="Arial"/>
          <w:sz w:val="24"/>
          <w:szCs w:val="24"/>
        </w:rPr>
        <w:t>‘Guidance for Applicants’</w:t>
      </w:r>
      <w:r w:rsidR="006D5271">
        <w:rPr>
          <w:rFonts w:ascii="Arial" w:hAnsi="Arial" w:cs="Arial"/>
          <w:sz w:val="24"/>
          <w:szCs w:val="24"/>
        </w:rPr>
        <w:t xml:space="preserve"> </w:t>
      </w:r>
      <w:r w:rsidR="00155915">
        <w:rPr>
          <w:rFonts w:ascii="Arial" w:hAnsi="Arial" w:cs="Arial"/>
          <w:color w:val="0000FF"/>
          <w:sz w:val="24"/>
          <w:szCs w:val="24"/>
          <w:u w:val="single"/>
        </w:rPr>
        <w:fldChar w:fldCharType="begin"/>
      </w:r>
      <w:r w:rsidR="00155915">
        <w:rPr>
          <w:rFonts w:ascii="Arial" w:hAnsi="Arial" w:cs="Arial"/>
          <w:color w:val="0000FF"/>
          <w:sz w:val="24"/>
          <w:szCs w:val="24"/>
          <w:u w:val="single"/>
        </w:rPr>
        <w:instrText>HYPERLINK "https://isleofwight-nl.org.uk/grants/farming-in-protected-landscapes/"</w:instrText>
      </w:r>
      <w:r w:rsidR="00155915">
        <w:rPr>
          <w:rFonts w:ascii="Arial" w:hAnsi="Arial" w:cs="Arial"/>
          <w:color w:val="0000FF"/>
          <w:sz w:val="24"/>
          <w:szCs w:val="24"/>
          <w:u w:val="single"/>
        </w:rPr>
      </w:r>
      <w:r w:rsidR="00155915">
        <w:rPr>
          <w:rFonts w:ascii="Arial" w:hAnsi="Arial" w:cs="Arial"/>
          <w:color w:val="0000FF"/>
          <w:sz w:val="24"/>
          <w:szCs w:val="24"/>
          <w:u w:val="single"/>
        </w:rPr>
        <w:fldChar w:fldCharType="separate"/>
      </w:r>
      <w:r w:rsidR="006D5271" w:rsidRPr="00155915">
        <w:rPr>
          <w:rStyle w:val="Hyperlink"/>
          <w:rFonts w:ascii="Arial" w:hAnsi="Arial" w:cs="Arial"/>
          <w:sz w:val="24"/>
          <w:szCs w:val="24"/>
        </w:rPr>
        <w:t>Farming in Protected Landscapes – Isle of Wight National Landscape</w:t>
      </w:r>
    </w:p>
    <w:p w14:paraId="3242AD9E" w14:textId="5A245B0B" w:rsidR="00B22B4D" w:rsidRPr="00780543" w:rsidRDefault="00155915" w:rsidP="00B22B4D">
      <w:pPr>
        <w:spacing w:after="0" w:line="240" w:lineRule="auto"/>
        <w:ind w:left="66" w:right="22"/>
        <w:rPr>
          <w:rFonts w:ascii="Arial" w:hAnsi="Arial" w:cs="Arial"/>
          <w:sz w:val="24"/>
          <w:szCs w:val="24"/>
        </w:rPr>
      </w:pPr>
      <w:r>
        <w:rPr>
          <w:rFonts w:ascii="Arial" w:hAnsi="Arial" w:cs="Arial"/>
          <w:color w:val="0000FF"/>
          <w:sz w:val="24"/>
          <w:szCs w:val="24"/>
          <w:u w:val="single"/>
        </w:rPr>
        <w:fldChar w:fldCharType="end"/>
      </w:r>
    </w:p>
    <w:p w14:paraId="7AB7DC76" w14:textId="038686EB" w:rsidR="00A7418A" w:rsidRPr="00B22B4D" w:rsidRDefault="00B22B4D" w:rsidP="00A7418A">
      <w:pPr>
        <w:rPr>
          <w:rFonts w:ascii="Arial" w:hAnsi="Arial" w:cs="Arial"/>
          <w:sz w:val="24"/>
          <w:szCs w:val="24"/>
          <w:u w:val="single"/>
        </w:rPr>
      </w:pPr>
      <w:r w:rsidRPr="00B22B4D">
        <w:rPr>
          <w:rFonts w:ascii="Arial" w:hAnsi="Arial" w:cs="Arial"/>
          <w:sz w:val="24"/>
          <w:szCs w:val="24"/>
          <w:u w:val="single"/>
        </w:rPr>
        <w:t xml:space="preserve">The application form </w:t>
      </w:r>
    </w:p>
    <w:p w14:paraId="3DAC4215" w14:textId="49E3E392" w:rsidR="00A7418A" w:rsidRDefault="00C8488D" w:rsidP="00A7418A">
      <w:pPr>
        <w:rPr>
          <w:rFonts w:ascii="Arial" w:hAnsi="Arial" w:cs="Arial"/>
          <w:sz w:val="24"/>
          <w:szCs w:val="24"/>
        </w:rPr>
      </w:pPr>
      <w:r>
        <w:rPr>
          <w:rFonts w:ascii="Arial" w:hAnsi="Arial" w:cs="Arial"/>
          <w:sz w:val="24"/>
          <w:szCs w:val="24"/>
        </w:rPr>
        <w:t xml:space="preserve">The application form is made up of </w:t>
      </w:r>
      <w:proofErr w:type="gramStart"/>
      <w:r>
        <w:rPr>
          <w:rFonts w:ascii="Arial" w:hAnsi="Arial" w:cs="Arial"/>
          <w:sz w:val="24"/>
          <w:szCs w:val="24"/>
        </w:rPr>
        <w:t>a number of</w:t>
      </w:r>
      <w:proofErr w:type="gramEnd"/>
      <w:r>
        <w:rPr>
          <w:rFonts w:ascii="Arial" w:hAnsi="Arial" w:cs="Arial"/>
          <w:sz w:val="24"/>
          <w:szCs w:val="24"/>
        </w:rPr>
        <w:t xml:space="preserve"> sections. Please ensure you </w:t>
      </w:r>
      <w:r w:rsidR="002B090A">
        <w:rPr>
          <w:rFonts w:ascii="Arial" w:hAnsi="Arial" w:cs="Arial"/>
          <w:sz w:val="24"/>
          <w:szCs w:val="24"/>
        </w:rPr>
        <w:t>f</w:t>
      </w:r>
      <w:r>
        <w:rPr>
          <w:rFonts w:ascii="Arial" w:hAnsi="Arial" w:cs="Arial"/>
          <w:sz w:val="24"/>
          <w:szCs w:val="24"/>
        </w:rPr>
        <w:t xml:space="preserve">ill in all the </w:t>
      </w:r>
      <w:r w:rsidR="002B090A">
        <w:rPr>
          <w:rFonts w:ascii="Arial" w:hAnsi="Arial" w:cs="Arial"/>
          <w:sz w:val="24"/>
          <w:szCs w:val="24"/>
        </w:rPr>
        <w:t xml:space="preserve">required </w:t>
      </w:r>
      <w:r>
        <w:rPr>
          <w:rFonts w:ascii="Arial" w:hAnsi="Arial" w:cs="Arial"/>
          <w:sz w:val="24"/>
          <w:szCs w:val="24"/>
        </w:rPr>
        <w:t xml:space="preserve">sections. </w:t>
      </w:r>
    </w:p>
    <w:p w14:paraId="469E321A" w14:textId="77777777" w:rsidR="009B0631" w:rsidRDefault="009B0631" w:rsidP="00A7418A">
      <w:pPr>
        <w:rPr>
          <w:rFonts w:ascii="Arial" w:hAnsi="Arial" w:cs="Arial"/>
          <w:sz w:val="24"/>
          <w:szCs w:val="24"/>
        </w:rPr>
      </w:pPr>
    </w:p>
    <w:tbl>
      <w:tblPr>
        <w:tblStyle w:val="TableGrid"/>
        <w:tblW w:w="0" w:type="auto"/>
        <w:tblLook w:val="04A0" w:firstRow="1" w:lastRow="0" w:firstColumn="1" w:lastColumn="0" w:noHBand="0" w:noVBand="1"/>
      </w:tblPr>
      <w:tblGrid>
        <w:gridCol w:w="3114"/>
        <w:gridCol w:w="5902"/>
      </w:tblGrid>
      <w:tr w:rsidR="002B090A" w14:paraId="19E8B01E" w14:textId="77777777" w:rsidTr="00E13ABA">
        <w:tc>
          <w:tcPr>
            <w:tcW w:w="9016" w:type="dxa"/>
            <w:gridSpan w:val="2"/>
            <w:shd w:val="clear" w:color="auto" w:fill="E7E6E6" w:themeFill="background2"/>
          </w:tcPr>
          <w:p w14:paraId="2E3D2B5E" w14:textId="2DCBB2B7" w:rsidR="00C107F2" w:rsidRPr="00B22B4D" w:rsidRDefault="002B090A" w:rsidP="00A7418A">
            <w:pPr>
              <w:rPr>
                <w:rFonts w:ascii="Arial" w:hAnsi="Arial" w:cs="Arial"/>
                <w:b/>
                <w:bCs/>
                <w:sz w:val="24"/>
                <w:szCs w:val="24"/>
              </w:rPr>
            </w:pPr>
            <w:r w:rsidRPr="00B22B4D">
              <w:rPr>
                <w:rFonts w:ascii="Arial" w:hAnsi="Arial" w:cs="Arial"/>
                <w:b/>
                <w:bCs/>
                <w:sz w:val="24"/>
                <w:szCs w:val="24"/>
              </w:rPr>
              <w:t xml:space="preserve">Required </w:t>
            </w:r>
          </w:p>
          <w:p w14:paraId="5899A8AC" w14:textId="77777777" w:rsidR="002B090A" w:rsidRDefault="002B090A" w:rsidP="00A7418A">
            <w:pPr>
              <w:rPr>
                <w:rFonts w:ascii="Arial" w:hAnsi="Arial" w:cs="Arial"/>
                <w:sz w:val="24"/>
                <w:szCs w:val="24"/>
              </w:rPr>
            </w:pPr>
          </w:p>
        </w:tc>
      </w:tr>
      <w:tr w:rsidR="00543EB8" w14:paraId="40C8C7AE" w14:textId="77777777" w:rsidTr="00E13ABA">
        <w:tc>
          <w:tcPr>
            <w:tcW w:w="3114" w:type="dxa"/>
          </w:tcPr>
          <w:p w14:paraId="21479D4D" w14:textId="77777777" w:rsidR="00543EB8" w:rsidRDefault="00543EB8" w:rsidP="002B090A">
            <w:pPr>
              <w:rPr>
                <w:rFonts w:ascii="Arial" w:hAnsi="Arial" w:cs="Arial"/>
                <w:sz w:val="24"/>
                <w:szCs w:val="24"/>
              </w:rPr>
            </w:pPr>
            <w:r>
              <w:rPr>
                <w:rFonts w:ascii="Arial" w:hAnsi="Arial" w:cs="Arial"/>
                <w:sz w:val="24"/>
                <w:szCs w:val="24"/>
              </w:rPr>
              <w:t xml:space="preserve">Before you begin </w:t>
            </w:r>
          </w:p>
          <w:p w14:paraId="67CA4652" w14:textId="14D3ED69" w:rsidR="00543EB8" w:rsidRPr="002B090A" w:rsidRDefault="00543EB8" w:rsidP="002B090A">
            <w:pPr>
              <w:rPr>
                <w:rFonts w:ascii="Arial" w:hAnsi="Arial" w:cs="Arial"/>
                <w:sz w:val="24"/>
                <w:szCs w:val="24"/>
              </w:rPr>
            </w:pPr>
          </w:p>
        </w:tc>
        <w:tc>
          <w:tcPr>
            <w:tcW w:w="5902" w:type="dxa"/>
          </w:tcPr>
          <w:p w14:paraId="55F8B1C5" w14:textId="64E22A66" w:rsidR="00543EB8" w:rsidRPr="002B090A" w:rsidRDefault="00543EB8" w:rsidP="00A7418A">
            <w:pPr>
              <w:rPr>
                <w:rFonts w:ascii="Arial" w:hAnsi="Arial" w:cs="Arial"/>
                <w:sz w:val="24"/>
                <w:szCs w:val="24"/>
              </w:rPr>
            </w:pPr>
            <w:r>
              <w:rPr>
                <w:rFonts w:ascii="Arial" w:hAnsi="Arial" w:cs="Arial"/>
                <w:sz w:val="24"/>
                <w:szCs w:val="24"/>
              </w:rPr>
              <w:t xml:space="preserve">Consents and Permissions </w:t>
            </w:r>
          </w:p>
        </w:tc>
      </w:tr>
      <w:tr w:rsidR="002B090A" w14:paraId="12A2F250" w14:textId="77777777" w:rsidTr="00E13ABA">
        <w:tc>
          <w:tcPr>
            <w:tcW w:w="3114" w:type="dxa"/>
          </w:tcPr>
          <w:p w14:paraId="490D5954" w14:textId="4F30AAE3" w:rsidR="002B090A" w:rsidRPr="002B090A" w:rsidRDefault="002B090A" w:rsidP="002B090A">
            <w:pPr>
              <w:rPr>
                <w:rFonts w:ascii="Arial" w:hAnsi="Arial" w:cs="Arial"/>
                <w:sz w:val="24"/>
                <w:szCs w:val="24"/>
              </w:rPr>
            </w:pPr>
            <w:r w:rsidRPr="002B090A">
              <w:rPr>
                <w:rFonts w:ascii="Arial" w:hAnsi="Arial" w:cs="Arial"/>
                <w:sz w:val="24"/>
                <w:szCs w:val="24"/>
              </w:rPr>
              <w:t>Section 1</w:t>
            </w:r>
          </w:p>
          <w:p w14:paraId="0EB93C61" w14:textId="77777777" w:rsidR="002B090A" w:rsidRDefault="002B090A" w:rsidP="00A7418A">
            <w:pPr>
              <w:rPr>
                <w:rFonts w:ascii="Arial" w:hAnsi="Arial" w:cs="Arial"/>
                <w:sz w:val="24"/>
                <w:szCs w:val="24"/>
              </w:rPr>
            </w:pPr>
          </w:p>
        </w:tc>
        <w:tc>
          <w:tcPr>
            <w:tcW w:w="5902" w:type="dxa"/>
          </w:tcPr>
          <w:p w14:paraId="734E01AB" w14:textId="5B49AE89" w:rsidR="002B090A" w:rsidRDefault="002B090A" w:rsidP="00A7418A">
            <w:pPr>
              <w:rPr>
                <w:rFonts w:ascii="Arial" w:hAnsi="Arial" w:cs="Arial"/>
                <w:sz w:val="24"/>
                <w:szCs w:val="24"/>
              </w:rPr>
            </w:pPr>
            <w:r w:rsidRPr="002B090A">
              <w:rPr>
                <w:rFonts w:ascii="Arial" w:hAnsi="Arial" w:cs="Arial"/>
                <w:sz w:val="24"/>
                <w:szCs w:val="24"/>
              </w:rPr>
              <w:t>Applicant details</w:t>
            </w:r>
          </w:p>
        </w:tc>
      </w:tr>
      <w:tr w:rsidR="002B090A" w14:paraId="53DBF86A" w14:textId="77777777" w:rsidTr="00E13ABA">
        <w:tc>
          <w:tcPr>
            <w:tcW w:w="3114" w:type="dxa"/>
          </w:tcPr>
          <w:p w14:paraId="10369DD7" w14:textId="757AC317" w:rsidR="002B090A" w:rsidRDefault="002B090A" w:rsidP="00A7418A">
            <w:pPr>
              <w:rPr>
                <w:rFonts w:ascii="Arial" w:hAnsi="Arial" w:cs="Arial"/>
                <w:sz w:val="24"/>
                <w:szCs w:val="24"/>
              </w:rPr>
            </w:pPr>
            <w:r w:rsidRPr="003B5C8D">
              <w:rPr>
                <w:rFonts w:ascii="Arial" w:hAnsi="Arial" w:cs="Arial"/>
                <w:sz w:val="24"/>
                <w:szCs w:val="24"/>
              </w:rPr>
              <w:t>Section 2</w:t>
            </w:r>
          </w:p>
        </w:tc>
        <w:tc>
          <w:tcPr>
            <w:tcW w:w="5902" w:type="dxa"/>
          </w:tcPr>
          <w:p w14:paraId="3358F42B" w14:textId="77777777" w:rsidR="002B090A" w:rsidRDefault="002B090A" w:rsidP="00A7418A">
            <w:pPr>
              <w:rPr>
                <w:rFonts w:ascii="Arial" w:hAnsi="Arial" w:cs="Arial"/>
                <w:sz w:val="24"/>
                <w:szCs w:val="24"/>
              </w:rPr>
            </w:pPr>
            <w:r w:rsidRPr="003B5C8D">
              <w:rPr>
                <w:rFonts w:ascii="Arial" w:hAnsi="Arial" w:cs="Arial"/>
                <w:sz w:val="24"/>
                <w:szCs w:val="24"/>
              </w:rPr>
              <w:t>Project details</w:t>
            </w:r>
          </w:p>
          <w:p w14:paraId="1A51EC1E" w14:textId="0FDD2ECC" w:rsidR="002B090A" w:rsidRDefault="002B090A" w:rsidP="00A7418A">
            <w:pPr>
              <w:rPr>
                <w:rFonts w:ascii="Arial" w:hAnsi="Arial" w:cs="Arial"/>
                <w:sz w:val="24"/>
                <w:szCs w:val="24"/>
              </w:rPr>
            </w:pPr>
          </w:p>
        </w:tc>
      </w:tr>
      <w:tr w:rsidR="002B090A" w14:paraId="7EC5DEA4" w14:textId="77777777" w:rsidTr="00E13ABA">
        <w:tc>
          <w:tcPr>
            <w:tcW w:w="3114" w:type="dxa"/>
          </w:tcPr>
          <w:p w14:paraId="38D5D938" w14:textId="09767E8A" w:rsidR="002B090A" w:rsidRDefault="002B090A" w:rsidP="00A7418A">
            <w:pPr>
              <w:rPr>
                <w:rFonts w:ascii="Arial" w:hAnsi="Arial" w:cs="Arial"/>
                <w:sz w:val="24"/>
                <w:szCs w:val="24"/>
              </w:rPr>
            </w:pPr>
            <w:r w:rsidRPr="003B5C8D">
              <w:rPr>
                <w:rFonts w:ascii="Arial" w:hAnsi="Arial" w:cs="Arial"/>
                <w:sz w:val="24"/>
                <w:szCs w:val="24"/>
              </w:rPr>
              <w:t>Section 3</w:t>
            </w:r>
          </w:p>
        </w:tc>
        <w:tc>
          <w:tcPr>
            <w:tcW w:w="5902" w:type="dxa"/>
          </w:tcPr>
          <w:p w14:paraId="561EE078" w14:textId="686B0A2E" w:rsidR="002B090A" w:rsidRDefault="002B090A" w:rsidP="00A7418A">
            <w:pPr>
              <w:rPr>
                <w:rFonts w:ascii="Arial" w:hAnsi="Arial" w:cs="Arial"/>
                <w:sz w:val="24"/>
                <w:szCs w:val="24"/>
              </w:rPr>
            </w:pPr>
            <w:r w:rsidRPr="003B5C8D">
              <w:rPr>
                <w:rFonts w:ascii="Arial" w:hAnsi="Arial" w:cs="Arial"/>
                <w:sz w:val="24"/>
                <w:szCs w:val="24"/>
              </w:rPr>
              <w:t xml:space="preserve">Project </w:t>
            </w:r>
            <w:r w:rsidR="009B0631">
              <w:rPr>
                <w:rFonts w:ascii="Arial" w:hAnsi="Arial" w:cs="Arial"/>
                <w:sz w:val="24"/>
                <w:szCs w:val="24"/>
              </w:rPr>
              <w:t xml:space="preserve">application </w:t>
            </w:r>
          </w:p>
          <w:p w14:paraId="7EFB0398" w14:textId="769BE7F7" w:rsidR="002B090A" w:rsidRDefault="002B090A" w:rsidP="00A7418A">
            <w:pPr>
              <w:rPr>
                <w:rFonts w:ascii="Arial" w:hAnsi="Arial" w:cs="Arial"/>
                <w:sz w:val="24"/>
                <w:szCs w:val="24"/>
              </w:rPr>
            </w:pPr>
          </w:p>
        </w:tc>
      </w:tr>
      <w:tr w:rsidR="002B090A" w14:paraId="2F4797F9" w14:textId="77777777" w:rsidTr="00E13ABA">
        <w:tc>
          <w:tcPr>
            <w:tcW w:w="3114" w:type="dxa"/>
          </w:tcPr>
          <w:p w14:paraId="07FB46AC" w14:textId="06E5D45D"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4</w:t>
            </w:r>
          </w:p>
        </w:tc>
        <w:tc>
          <w:tcPr>
            <w:tcW w:w="5902" w:type="dxa"/>
          </w:tcPr>
          <w:p w14:paraId="16C5845F" w14:textId="6951DCE6" w:rsidR="002B090A" w:rsidRDefault="009B0631" w:rsidP="00A7418A">
            <w:pPr>
              <w:rPr>
                <w:rFonts w:ascii="Arial" w:hAnsi="Arial" w:cs="Arial"/>
                <w:sz w:val="24"/>
                <w:szCs w:val="24"/>
              </w:rPr>
            </w:pPr>
            <w:r>
              <w:rPr>
                <w:rFonts w:ascii="Arial" w:hAnsi="Arial" w:cs="Arial"/>
                <w:sz w:val="24"/>
                <w:szCs w:val="24"/>
              </w:rPr>
              <w:t>Project costs</w:t>
            </w:r>
          </w:p>
          <w:p w14:paraId="4DD2E929" w14:textId="7996519A" w:rsidR="002B090A" w:rsidRDefault="002B090A" w:rsidP="00A7418A">
            <w:pPr>
              <w:rPr>
                <w:rFonts w:ascii="Arial" w:hAnsi="Arial" w:cs="Arial"/>
                <w:sz w:val="24"/>
                <w:szCs w:val="24"/>
              </w:rPr>
            </w:pPr>
          </w:p>
        </w:tc>
      </w:tr>
      <w:tr w:rsidR="009B0631" w14:paraId="37BD05EE" w14:textId="77777777" w:rsidTr="00E13ABA">
        <w:tc>
          <w:tcPr>
            <w:tcW w:w="3114" w:type="dxa"/>
          </w:tcPr>
          <w:p w14:paraId="1E911348" w14:textId="5738137F" w:rsidR="009B0631" w:rsidRPr="003B5C8D" w:rsidRDefault="009B0631" w:rsidP="009B0631">
            <w:pPr>
              <w:rPr>
                <w:rFonts w:ascii="Arial" w:hAnsi="Arial" w:cs="Arial"/>
                <w:sz w:val="24"/>
                <w:szCs w:val="24"/>
              </w:rPr>
            </w:pPr>
            <w:r w:rsidRPr="003B5C8D">
              <w:rPr>
                <w:rFonts w:ascii="Arial" w:hAnsi="Arial" w:cs="Arial"/>
                <w:sz w:val="24"/>
                <w:szCs w:val="24"/>
              </w:rPr>
              <w:t xml:space="preserve">Section </w:t>
            </w:r>
            <w:r>
              <w:rPr>
                <w:rFonts w:ascii="Arial" w:hAnsi="Arial" w:cs="Arial"/>
                <w:sz w:val="24"/>
                <w:szCs w:val="24"/>
              </w:rPr>
              <w:t>5 (optional)</w:t>
            </w:r>
          </w:p>
        </w:tc>
        <w:tc>
          <w:tcPr>
            <w:tcW w:w="5902" w:type="dxa"/>
          </w:tcPr>
          <w:p w14:paraId="73D6A31D" w14:textId="77777777" w:rsidR="009B0631" w:rsidRDefault="009B0631" w:rsidP="009B0631">
            <w:pPr>
              <w:rPr>
                <w:rFonts w:ascii="Arial" w:hAnsi="Arial" w:cs="Arial"/>
                <w:sz w:val="24"/>
                <w:szCs w:val="24"/>
              </w:rPr>
            </w:pPr>
            <w:r w:rsidRPr="003B5C8D">
              <w:rPr>
                <w:rFonts w:ascii="Arial" w:hAnsi="Arial" w:cs="Arial"/>
                <w:sz w:val="24"/>
                <w:szCs w:val="24"/>
              </w:rPr>
              <w:t>For Collaborative farmer group applications only</w:t>
            </w:r>
          </w:p>
          <w:p w14:paraId="3E9D6874" w14:textId="77777777" w:rsidR="009B0631" w:rsidRDefault="009B0631" w:rsidP="009B0631">
            <w:pPr>
              <w:rPr>
                <w:rFonts w:ascii="Arial" w:hAnsi="Arial" w:cs="Arial"/>
                <w:sz w:val="24"/>
                <w:szCs w:val="24"/>
              </w:rPr>
            </w:pPr>
          </w:p>
        </w:tc>
      </w:tr>
      <w:tr w:rsidR="002B090A" w14:paraId="78A51E6F" w14:textId="77777777" w:rsidTr="00E13ABA">
        <w:tc>
          <w:tcPr>
            <w:tcW w:w="3114" w:type="dxa"/>
          </w:tcPr>
          <w:p w14:paraId="689DE945" w14:textId="7A93DC76"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w:t>
            </w:r>
            <w:r w:rsidR="00FA4AA5">
              <w:rPr>
                <w:rFonts w:ascii="Arial" w:hAnsi="Arial" w:cs="Arial"/>
                <w:sz w:val="24"/>
                <w:szCs w:val="24"/>
              </w:rPr>
              <w:t>6</w:t>
            </w:r>
          </w:p>
        </w:tc>
        <w:tc>
          <w:tcPr>
            <w:tcW w:w="5902" w:type="dxa"/>
          </w:tcPr>
          <w:p w14:paraId="26738AC0" w14:textId="77777777" w:rsidR="002B090A" w:rsidRDefault="002B090A" w:rsidP="00A7418A">
            <w:pPr>
              <w:rPr>
                <w:rFonts w:ascii="Arial" w:hAnsi="Arial" w:cs="Arial"/>
                <w:sz w:val="24"/>
                <w:szCs w:val="24"/>
              </w:rPr>
            </w:pPr>
            <w:r w:rsidRPr="003B5C8D">
              <w:rPr>
                <w:rFonts w:ascii="Arial" w:hAnsi="Arial" w:cs="Arial"/>
                <w:sz w:val="24"/>
                <w:szCs w:val="24"/>
              </w:rPr>
              <w:t>Declaration and close of application</w:t>
            </w:r>
          </w:p>
          <w:p w14:paraId="0D0AF6A7" w14:textId="3273FB11" w:rsidR="002B090A" w:rsidRDefault="002B090A" w:rsidP="00A7418A">
            <w:pPr>
              <w:rPr>
                <w:rFonts w:ascii="Arial" w:hAnsi="Arial" w:cs="Arial"/>
                <w:sz w:val="24"/>
                <w:szCs w:val="24"/>
              </w:rPr>
            </w:pPr>
          </w:p>
        </w:tc>
      </w:tr>
      <w:tr w:rsidR="00791872" w14:paraId="48885DDF" w14:textId="77777777" w:rsidTr="00E13ABA">
        <w:tc>
          <w:tcPr>
            <w:tcW w:w="9016" w:type="dxa"/>
            <w:gridSpan w:val="2"/>
            <w:shd w:val="clear" w:color="auto" w:fill="E7E6E6" w:themeFill="background2"/>
          </w:tcPr>
          <w:p w14:paraId="394D3055" w14:textId="77777777" w:rsidR="00791872" w:rsidRPr="00B22B4D" w:rsidRDefault="00791872" w:rsidP="00A7418A">
            <w:pPr>
              <w:rPr>
                <w:rFonts w:ascii="Arial" w:hAnsi="Arial" w:cs="Arial"/>
                <w:b/>
                <w:bCs/>
                <w:sz w:val="24"/>
                <w:szCs w:val="24"/>
              </w:rPr>
            </w:pPr>
            <w:r w:rsidRPr="00B22B4D">
              <w:rPr>
                <w:rFonts w:ascii="Arial" w:hAnsi="Arial" w:cs="Arial"/>
                <w:b/>
                <w:bCs/>
                <w:sz w:val="24"/>
                <w:szCs w:val="24"/>
              </w:rPr>
              <w:t xml:space="preserve">Supporting documents </w:t>
            </w:r>
          </w:p>
          <w:p w14:paraId="1CD8E9A7" w14:textId="77777777" w:rsidR="00791872" w:rsidRPr="003B5C8D" w:rsidRDefault="00791872" w:rsidP="00A7418A">
            <w:pPr>
              <w:rPr>
                <w:rFonts w:ascii="Arial" w:hAnsi="Arial" w:cs="Arial"/>
                <w:sz w:val="24"/>
                <w:szCs w:val="24"/>
              </w:rPr>
            </w:pPr>
          </w:p>
        </w:tc>
      </w:tr>
      <w:tr w:rsidR="002B090A" w14:paraId="4F515C4E" w14:textId="77777777" w:rsidTr="00E13ABA">
        <w:tc>
          <w:tcPr>
            <w:tcW w:w="3114" w:type="dxa"/>
          </w:tcPr>
          <w:p w14:paraId="3A92177E" w14:textId="77777777" w:rsidR="002B090A" w:rsidRDefault="002B090A" w:rsidP="0062742A">
            <w:pPr>
              <w:rPr>
                <w:rFonts w:ascii="Arial" w:hAnsi="Arial" w:cs="Arial"/>
                <w:sz w:val="24"/>
                <w:szCs w:val="24"/>
              </w:rPr>
            </w:pPr>
            <w:r w:rsidRPr="003B5C8D">
              <w:rPr>
                <w:rFonts w:ascii="Arial" w:hAnsi="Arial" w:cs="Arial"/>
                <w:sz w:val="24"/>
                <w:szCs w:val="24"/>
              </w:rPr>
              <w:t>Annex A</w:t>
            </w:r>
          </w:p>
          <w:p w14:paraId="5EF12DA9" w14:textId="1D900EBD" w:rsidR="00B22B4D" w:rsidRPr="003B5C8D" w:rsidRDefault="00B22B4D" w:rsidP="0062742A">
            <w:pPr>
              <w:rPr>
                <w:rFonts w:ascii="Arial" w:hAnsi="Arial" w:cs="Arial"/>
                <w:sz w:val="24"/>
                <w:szCs w:val="24"/>
              </w:rPr>
            </w:pPr>
          </w:p>
        </w:tc>
        <w:tc>
          <w:tcPr>
            <w:tcW w:w="5902" w:type="dxa"/>
          </w:tcPr>
          <w:p w14:paraId="657186E8" w14:textId="3779E7CE" w:rsidR="002B090A" w:rsidRPr="003B5C8D" w:rsidRDefault="002B090A" w:rsidP="0062742A">
            <w:pPr>
              <w:rPr>
                <w:rFonts w:ascii="Arial" w:hAnsi="Arial" w:cs="Arial"/>
                <w:sz w:val="24"/>
                <w:szCs w:val="24"/>
              </w:rPr>
            </w:pPr>
            <w:r w:rsidRPr="003B5C8D">
              <w:rPr>
                <w:rFonts w:ascii="Arial" w:hAnsi="Arial" w:cs="Arial"/>
                <w:sz w:val="24"/>
                <w:szCs w:val="24"/>
              </w:rPr>
              <w:t>Project costs table</w:t>
            </w:r>
          </w:p>
        </w:tc>
      </w:tr>
      <w:tr w:rsidR="002B090A" w14:paraId="6AD6C4D9" w14:textId="77777777" w:rsidTr="00E13ABA">
        <w:tc>
          <w:tcPr>
            <w:tcW w:w="3114" w:type="dxa"/>
          </w:tcPr>
          <w:p w14:paraId="3A99ABE0" w14:textId="2BC6D314" w:rsidR="002B090A" w:rsidRPr="003B5C8D" w:rsidRDefault="002B090A" w:rsidP="00A7418A">
            <w:pPr>
              <w:rPr>
                <w:rFonts w:ascii="Arial" w:hAnsi="Arial" w:cs="Arial"/>
                <w:sz w:val="24"/>
                <w:szCs w:val="24"/>
              </w:rPr>
            </w:pPr>
            <w:r w:rsidRPr="003B5C8D">
              <w:rPr>
                <w:rFonts w:ascii="Arial" w:hAnsi="Arial" w:cs="Arial"/>
                <w:sz w:val="24"/>
                <w:szCs w:val="24"/>
              </w:rPr>
              <w:t>Annex B</w:t>
            </w:r>
          </w:p>
        </w:tc>
        <w:tc>
          <w:tcPr>
            <w:tcW w:w="5902" w:type="dxa"/>
          </w:tcPr>
          <w:p w14:paraId="7DDB3364" w14:textId="679E864F" w:rsidR="002B090A" w:rsidRDefault="00B53505" w:rsidP="00A7418A">
            <w:pPr>
              <w:rPr>
                <w:rFonts w:ascii="Arial" w:hAnsi="Arial" w:cs="Arial"/>
                <w:sz w:val="24"/>
                <w:szCs w:val="24"/>
              </w:rPr>
            </w:pPr>
            <w:r>
              <w:rPr>
                <w:rFonts w:ascii="Arial" w:hAnsi="Arial" w:cs="Arial"/>
                <w:sz w:val="24"/>
                <w:szCs w:val="24"/>
              </w:rPr>
              <w:t xml:space="preserve">Not registered for </w:t>
            </w:r>
            <w:r w:rsidR="002B090A" w:rsidRPr="003B5C8D">
              <w:rPr>
                <w:rFonts w:ascii="Arial" w:hAnsi="Arial" w:cs="Arial"/>
                <w:sz w:val="24"/>
                <w:szCs w:val="24"/>
              </w:rPr>
              <w:t>VAT form</w:t>
            </w:r>
          </w:p>
          <w:p w14:paraId="346391A2" w14:textId="2960B3B7" w:rsidR="00B22B4D" w:rsidRPr="003B5C8D" w:rsidRDefault="00B22B4D" w:rsidP="00A7418A">
            <w:pPr>
              <w:rPr>
                <w:rFonts w:ascii="Arial" w:hAnsi="Arial" w:cs="Arial"/>
                <w:sz w:val="24"/>
                <w:szCs w:val="24"/>
              </w:rPr>
            </w:pPr>
          </w:p>
        </w:tc>
      </w:tr>
    </w:tbl>
    <w:p w14:paraId="33EDC17A" w14:textId="7181DBE1" w:rsidR="00A7418A" w:rsidRDefault="00A7418A" w:rsidP="00A7418A">
      <w:pPr>
        <w:rPr>
          <w:rFonts w:ascii="Arial" w:hAnsi="Arial" w:cs="Arial"/>
          <w:sz w:val="24"/>
          <w:szCs w:val="24"/>
        </w:rPr>
      </w:pPr>
    </w:p>
    <w:p w14:paraId="1DDD352F" w14:textId="77777777" w:rsidR="002A16E5" w:rsidRPr="00780543" w:rsidRDefault="002A16E5" w:rsidP="00A7418A">
      <w:pPr>
        <w:rPr>
          <w:rFonts w:ascii="Arial" w:hAnsi="Arial" w:cs="Arial"/>
          <w:sz w:val="24"/>
          <w:szCs w:val="24"/>
        </w:rPr>
      </w:pPr>
    </w:p>
    <w:p w14:paraId="14B0FDB2" w14:textId="77777777" w:rsidR="001305B5" w:rsidRDefault="001305B5" w:rsidP="00A7418A">
      <w:pPr>
        <w:rPr>
          <w:rFonts w:ascii="Arial" w:hAnsi="Arial" w:cs="Arial"/>
          <w:b/>
          <w:bCs/>
          <w:sz w:val="36"/>
          <w:szCs w:val="36"/>
          <w:u w:val="single"/>
        </w:rPr>
      </w:pPr>
      <w:bookmarkStart w:id="0" w:name="_Hlk100152622"/>
      <w:r>
        <w:rPr>
          <w:rFonts w:ascii="Arial" w:hAnsi="Arial" w:cs="Arial"/>
          <w:b/>
          <w:bCs/>
          <w:sz w:val="36"/>
          <w:szCs w:val="36"/>
          <w:u w:val="single"/>
        </w:rPr>
        <w:lastRenderedPageBreak/>
        <w:t xml:space="preserve">Before you begin </w:t>
      </w:r>
    </w:p>
    <w:p w14:paraId="4FC3A102" w14:textId="529B8461" w:rsidR="001305B5" w:rsidRDefault="001305B5" w:rsidP="001305B5">
      <w:pPr>
        <w:rPr>
          <w:rFonts w:ascii="Arial" w:hAnsi="Arial" w:cs="Arial"/>
          <w:b/>
          <w:bCs/>
          <w:sz w:val="36"/>
          <w:szCs w:val="36"/>
          <w:u w:val="single"/>
        </w:rPr>
      </w:pPr>
      <w:r>
        <w:rPr>
          <w:rFonts w:ascii="Arial" w:hAnsi="Arial" w:cs="Arial"/>
          <w:b/>
          <w:bCs/>
          <w:sz w:val="36"/>
          <w:szCs w:val="36"/>
          <w:u w:val="single"/>
        </w:rPr>
        <w:t xml:space="preserve">Consents and </w:t>
      </w:r>
      <w:r w:rsidRPr="00E13ABA">
        <w:rPr>
          <w:rFonts w:ascii="Arial" w:hAnsi="Arial" w:cs="Arial"/>
          <w:b/>
          <w:bCs/>
          <w:sz w:val="36"/>
          <w:szCs w:val="36"/>
          <w:u w:val="single"/>
        </w:rPr>
        <w:t>Permissions</w:t>
      </w:r>
    </w:p>
    <w:p w14:paraId="153C7427" w14:textId="26331619" w:rsidR="00F805C1" w:rsidRDefault="00F805C1" w:rsidP="001305B5">
      <w:pPr>
        <w:rPr>
          <w:rFonts w:ascii="Arial" w:hAnsi="Arial" w:cs="Arial"/>
          <w:sz w:val="24"/>
          <w:szCs w:val="24"/>
        </w:rPr>
      </w:pPr>
      <w:bookmarkStart w:id="1" w:name="_Hlk102127808"/>
      <w:r>
        <w:rPr>
          <w:rFonts w:ascii="Arial" w:hAnsi="Arial" w:cs="Arial"/>
          <w:sz w:val="24"/>
          <w:szCs w:val="24"/>
        </w:rPr>
        <w:t xml:space="preserve">Before you apply for your project, you must make sure that you will be able to obtain all the consents and permissions required. </w:t>
      </w:r>
    </w:p>
    <w:p w14:paraId="091A915A" w14:textId="275097DB" w:rsidR="009D1B2C"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You are responsible for arranging all relevant consents, permissions, exemptions and</w:t>
      </w:r>
      <w:r>
        <w:rPr>
          <w:rFonts w:ascii="Arial" w:eastAsia="Times New Roman" w:hAnsi="Arial" w:cs="Arial"/>
          <w:sz w:val="24"/>
          <w:szCs w:val="24"/>
          <w:lang w:eastAsia="en-GB"/>
        </w:rPr>
        <w:t xml:space="preserve"> </w:t>
      </w:r>
      <w:r w:rsidRPr="0062243D">
        <w:rPr>
          <w:rFonts w:ascii="Arial" w:eastAsia="Times New Roman" w:hAnsi="Arial" w:cs="Arial"/>
          <w:sz w:val="24"/>
          <w:szCs w:val="24"/>
          <w:lang w:eastAsia="en-GB"/>
        </w:rPr>
        <w:t xml:space="preserve">written advice needed for your application. </w:t>
      </w:r>
      <w:r w:rsidR="009D1B2C">
        <w:rPr>
          <w:rFonts w:ascii="Arial" w:eastAsia="Times New Roman" w:hAnsi="Arial" w:cs="Arial"/>
          <w:sz w:val="24"/>
          <w:szCs w:val="24"/>
          <w:lang w:eastAsia="en-GB"/>
        </w:rPr>
        <w:t>Y</w:t>
      </w:r>
      <w:r w:rsidRPr="0062243D">
        <w:rPr>
          <w:rFonts w:ascii="Arial" w:eastAsia="Times New Roman" w:hAnsi="Arial" w:cs="Arial"/>
          <w:sz w:val="24"/>
          <w:szCs w:val="24"/>
          <w:lang w:eastAsia="en-GB"/>
        </w:rPr>
        <w:t xml:space="preserve">ou will not be offered an agreement </w:t>
      </w:r>
      <w:r w:rsidR="009D1B2C" w:rsidRPr="0062243D">
        <w:rPr>
          <w:rFonts w:ascii="Arial" w:eastAsia="Times New Roman" w:hAnsi="Arial" w:cs="Arial"/>
          <w:sz w:val="24"/>
          <w:szCs w:val="24"/>
          <w:lang w:eastAsia="en-GB"/>
        </w:rPr>
        <w:t>without all the necessary consents and permissions being in place</w:t>
      </w:r>
      <w:r w:rsidR="009D1B2C">
        <w:rPr>
          <w:rFonts w:ascii="Arial" w:eastAsia="Times New Roman" w:hAnsi="Arial" w:cs="Arial"/>
          <w:sz w:val="24"/>
          <w:szCs w:val="24"/>
          <w:lang w:eastAsia="en-GB"/>
        </w:rPr>
        <w:t>.</w:t>
      </w:r>
    </w:p>
    <w:p w14:paraId="47A7B408" w14:textId="1DDED83E" w:rsidR="001305B5" w:rsidRPr="0062243D"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To make sure you submit a valid application:</w:t>
      </w:r>
    </w:p>
    <w:p w14:paraId="07B26210" w14:textId="2D35231C"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identify the consents and permissions you need as soon as you start your</w:t>
      </w:r>
      <w:r w:rsidRPr="0062243D">
        <w:rPr>
          <w:rFonts w:ascii="Arial" w:eastAsia="Times New Roman" w:hAnsi="Arial" w:cs="Arial"/>
          <w:sz w:val="24"/>
          <w:szCs w:val="24"/>
          <w:lang w:eastAsia="en-GB"/>
        </w:rPr>
        <w:br/>
        <w:t xml:space="preserve">application. This will depend on any designations attached to the land included in the application and on the activities and items that </w:t>
      </w:r>
      <w:r>
        <w:rPr>
          <w:rFonts w:ascii="Arial" w:eastAsia="Times New Roman" w:hAnsi="Arial" w:cs="Arial"/>
          <w:sz w:val="24"/>
          <w:szCs w:val="24"/>
          <w:lang w:eastAsia="en-GB"/>
        </w:rPr>
        <w:t>you are applying for</w:t>
      </w:r>
      <w:r w:rsidRPr="0062243D">
        <w:rPr>
          <w:rFonts w:ascii="Arial" w:eastAsia="Times New Roman" w:hAnsi="Arial" w:cs="Arial"/>
          <w:sz w:val="24"/>
          <w:szCs w:val="24"/>
          <w:lang w:eastAsia="en-GB"/>
        </w:rPr>
        <w:t xml:space="preserve"> in your application. You can speak to your farm engagement officer for advice on this</w:t>
      </w:r>
      <w:r w:rsidR="00F805C1">
        <w:rPr>
          <w:rFonts w:ascii="Arial" w:eastAsia="Times New Roman" w:hAnsi="Arial" w:cs="Arial"/>
          <w:sz w:val="24"/>
          <w:szCs w:val="24"/>
          <w:lang w:eastAsia="en-GB"/>
        </w:rPr>
        <w:t>.</w:t>
      </w:r>
    </w:p>
    <w:p w14:paraId="6168BA68" w14:textId="77777777"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contact relevant organisations for advice and consents, where required</w:t>
      </w:r>
    </w:p>
    <w:p w14:paraId="09C40346" w14:textId="6A90C6D4" w:rsidR="001305B5" w:rsidRDefault="00F805C1" w:rsidP="001305B5">
      <w:pPr>
        <w:pStyle w:val="ListParagraph"/>
        <w:numPr>
          <w:ilvl w:val="0"/>
          <w:numId w:val="23"/>
        </w:numPr>
        <w:rPr>
          <w:rFonts w:ascii="Arial" w:eastAsia="Times New Roman" w:hAnsi="Arial" w:cs="Arial"/>
          <w:sz w:val="24"/>
          <w:szCs w:val="24"/>
          <w:lang w:eastAsia="en-GB"/>
        </w:rPr>
      </w:pPr>
      <w:r>
        <w:rPr>
          <w:rFonts w:ascii="Arial" w:eastAsia="Times New Roman" w:hAnsi="Arial" w:cs="Arial"/>
          <w:sz w:val="24"/>
          <w:szCs w:val="24"/>
          <w:lang w:eastAsia="en-GB"/>
        </w:rPr>
        <w:t xml:space="preserve">be able to </w:t>
      </w:r>
      <w:r w:rsidR="001305B5" w:rsidRPr="0062243D">
        <w:rPr>
          <w:rFonts w:ascii="Arial" w:eastAsia="Times New Roman" w:hAnsi="Arial" w:cs="Arial"/>
          <w:sz w:val="24"/>
          <w:szCs w:val="24"/>
          <w:lang w:eastAsia="en-GB"/>
        </w:rPr>
        <w:t>provide your Protected Landscape with the evidence needed to support your application</w:t>
      </w:r>
      <w:r>
        <w:rPr>
          <w:rFonts w:ascii="Arial" w:eastAsia="Times New Roman" w:hAnsi="Arial" w:cs="Arial"/>
          <w:sz w:val="24"/>
          <w:szCs w:val="24"/>
          <w:lang w:eastAsia="en-GB"/>
        </w:rPr>
        <w:t>.</w:t>
      </w:r>
    </w:p>
    <w:p w14:paraId="3FBE3F97" w14:textId="33326371" w:rsidR="001305B5" w:rsidRPr="0062243D" w:rsidRDefault="001305B5" w:rsidP="001305B5">
      <w:pPr>
        <w:rPr>
          <w:rFonts w:ascii="Arial" w:eastAsia="Times New Roman" w:hAnsi="Arial" w:cs="Arial"/>
          <w:sz w:val="28"/>
          <w:szCs w:val="28"/>
          <w:lang w:eastAsia="en-GB"/>
        </w:rPr>
      </w:pPr>
      <w:r w:rsidRPr="0062243D">
        <w:rPr>
          <w:rFonts w:ascii="Arial" w:eastAsia="Times New Roman" w:hAnsi="Arial" w:cs="Arial"/>
          <w:sz w:val="24"/>
          <w:szCs w:val="24"/>
          <w:lang w:eastAsia="en-GB"/>
        </w:rPr>
        <w:t xml:space="preserve">You may be unaware of some of the consents and permissions you need until after you have received advice. You should </w:t>
      </w:r>
      <w:r w:rsidR="005D5C99">
        <w:rPr>
          <w:rFonts w:ascii="Arial" w:eastAsia="Times New Roman" w:hAnsi="Arial" w:cs="Arial"/>
          <w:sz w:val="24"/>
          <w:szCs w:val="24"/>
          <w:lang w:eastAsia="en-GB"/>
        </w:rPr>
        <w:t>talk to your farm engagement lead about</w:t>
      </w:r>
      <w:r w:rsidRPr="0062243D">
        <w:rPr>
          <w:rFonts w:ascii="Arial" w:eastAsia="Times New Roman" w:hAnsi="Arial" w:cs="Arial"/>
          <w:sz w:val="24"/>
          <w:szCs w:val="24"/>
          <w:lang w:eastAsia="en-GB"/>
        </w:rPr>
        <w:t xml:space="preserve"> the relevant organisations </w:t>
      </w:r>
      <w:r w:rsidR="005D5C99">
        <w:rPr>
          <w:rFonts w:ascii="Arial" w:eastAsia="Times New Roman" w:hAnsi="Arial" w:cs="Arial"/>
          <w:sz w:val="24"/>
          <w:szCs w:val="24"/>
          <w:lang w:eastAsia="en-GB"/>
        </w:rPr>
        <w:t xml:space="preserve">to contact </w:t>
      </w:r>
      <w:r w:rsidRPr="0062243D">
        <w:rPr>
          <w:rFonts w:ascii="Arial" w:eastAsia="Times New Roman" w:hAnsi="Arial" w:cs="Arial"/>
          <w:sz w:val="24"/>
          <w:szCs w:val="24"/>
          <w:lang w:eastAsia="en-GB"/>
        </w:rPr>
        <w:t xml:space="preserve">for advice and </w:t>
      </w:r>
      <w:r w:rsidR="00C62B2B">
        <w:rPr>
          <w:rFonts w:ascii="Arial" w:eastAsia="Times New Roman" w:hAnsi="Arial" w:cs="Arial"/>
          <w:sz w:val="24"/>
          <w:szCs w:val="24"/>
          <w:lang w:eastAsia="en-GB"/>
        </w:rPr>
        <w:t xml:space="preserve">to </w:t>
      </w:r>
      <w:r w:rsidRPr="0062243D">
        <w:rPr>
          <w:rFonts w:ascii="Arial" w:eastAsia="Times New Roman" w:hAnsi="Arial" w:cs="Arial"/>
          <w:sz w:val="24"/>
          <w:szCs w:val="24"/>
          <w:lang w:eastAsia="en-GB"/>
        </w:rPr>
        <w:t>gain consent or permission</w:t>
      </w:r>
      <w:r w:rsidRPr="0062243D">
        <w:rPr>
          <w:rFonts w:ascii="Arial" w:eastAsia="Times New Roman" w:hAnsi="Arial" w:cs="Arial"/>
          <w:sz w:val="28"/>
          <w:szCs w:val="28"/>
          <w:lang w:eastAsia="en-GB"/>
        </w:rPr>
        <w:t>.</w:t>
      </w:r>
    </w:p>
    <w:bookmarkEnd w:id="0"/>
    <w:bookmarkEnd w:id="1"/>
    <w:p w14:paraId="7F4865C3" w14:textId="537E866B" w:rsidR="001305B5" w:rsidRDefault="001305B5" w:rsidP="00A7418A">
      <w:pPr>
        <w:rPr>
          <w:rFonts w:ascii="Arial" w:hAnsi="Arial" w:cs="Arial"/>
          <w:b/>
          <w:bCs/>
          <w:sz w:val="36"/>
          <w:szCs w:val="36"/>
          <w:u w:val="single"/>
        </w:rPr>
      </w:pPr>
    </w:p>
    <w:p w14:paraId="37F7A11F" w14:textId="31ECEB78" w:rsidR="001305B5" w:rsidRDefault="001305B5" w:rsidP="00A7418A">
      <w:pPr>
        <w:rPr>
          <w:rFonts w:ascii="Arial" w:hAnsi="Arial" w:cs="Arial"/>
          <w:b/>
          <w:bCs/>
          <w:sz w:val="36"/>
          <w:szCs w:val="36"/>
          <w:u w:val="single"/>
        </w:rPr>
      </w:pPr>
    </w:p>
    <w:p w14:paraId="69121FD3" w14:textId="775BDB8F" w:rsidR="001305B5" w:rsidRDefault="001305B5" w:rsidP="00A7418A">
      <w:pPr>
        <w:rPr>
          <w:rFonts w:ascii="Arial" w:hAnsi="Arial" w:cs="Arial"/>
          <w:b/>
          <w:bCs/>
          <w:sz w:val="36"/>
          <w:szCs w:val="36"/>
          <w:u w:val="single"/>
        </w:rPr>
      </w:pPr>
    </w:p>
    <w:p w14:paraId="1A02EB19" w14:textId="7D01D227" w:rsidR="001305B5" w:rsidRDefault="001305B5" w:rsidP="00A7418A">
      <w:pPr>
        <w:rPr>
          <w:rFonts w:ascii="Arial" w:hAnsi="Arial" w:cs="Arial"/>
          <w:b/>
          <w:bCs/>
          <w:sz w:val="36"/>
          <w:szCs w:val="36"/>
          <w:u w:val="single"/>
        </w:rPr>
      </w:pPr>
    </w:p>
    <w:p w14:paraId="49E82B96" w14:textId="6ADCF86D" w:rsidR="001305B5" w:rsidRDefault="001305B5" w:rsidP="00A7418A">
      <w:pPr>
        <w:rPr>
          <w:rFonts w:ascii="Arial" w:hAnsi="Arial" w:cs="Arial"/>
          <w:b/>
          <w:bCs/>
          <w:sz w:val="36"/>
          <w:szCs w:val="36"/>
          <w:u w:val="single"/>
        </w:rPr>
      </w:pPr>
    </w:p>
    <w:p w14:paraId="3A334CC2" w14:textId="5D147C53" w:rsidR="001305B5" w:rsidRDefault="001305B5" w:rsidP="00A7418A">
      <w:pPr>
        <w:rPr>
          <w:rFonts w:ascii="Arial" w:hAnsi="Arial" w:cs="Arial"/>
          <w:b/>
          <w:bCs/>
          <w:sz w:val="36"/>
          <w:szCs w:val="36"/>
          <w:u w:val="single"/>
        </w:rPr>
      </w:pPr>
    </w:p>
    <w:p w14:paraId="75F271C9" w14:textId="77777777" w:rsidR="001305B5" w:rsidRDefault="001305B5" w:rsidP="00A7418A">
      <w:pPr>
        <w:rPr>
          <w:rFonts w:ascii="Arial" w:hAnsi="Arial" w:cs="Arial"/>
          <w:b/>
          <w:bCs/>
          <w:sz w:val="36"/>
          <w:szCs w:val="36"/>
          <w:u w:val="single"/>
        </w:rPr>
      </w:pPr>
    </w:p>
    <w:p w14:paraId="79B10BD8" w14:textId="77777777" w:rsidR="001305B5" w:rsidRDefault="001305B5" w:rsidP="00A7418A">
      <w:pPr>
        <w:rPr>
          <w:rFonts w:ascii="Arial" w:hAnsi="Arial" w:cs="Arial"/>
          <w:b/>
          <w:bCs/>
          <w:sz w:val="36"/>
          <w:szCs w:val="36"/>
          <w:u w:val="single"/>
        </w:rPr>
      </w:pPr>
    </w:p>
    <w:p w14:paraId="2DE9F378" w14:textId="77777777" w:rsidR="001305B5" w:rsidRDefault="001305B5" w:rsidP="00A7418A">
      <w:pPr>
        <w:rPr>
          <w:rFonts w:ascii="Arial" w:hAnsi="Arial" w:cs="Arial"/>
          <w:b/>
          <w:bCs/>
          <w:sz w:val="36"/>
          <w:szCs w:val="36"/>
          <w:u w:val="single"/>
        </w:rPr>
      </w:pPr>
    </w:p>
    <w:p w14:paraId="1A33C971" w14:textId="77777777" w:rsidR="001305B5" w:rsidRDefault="001305B5" w:rsidP="00A7418A">
      <w:pPr>
        <w:rPr>
          <w:rFonts w:ascii="Arial" w:hAnsi="Arial" w:cs="Arial"/>
          <w:b/>
          <w:bCs/>
          <w:sz w:val="36"/>
          <w:szCs w:val="36"/>
          <w:u w:val="single"/>
        </w:rPr>
      </w:pPr>
    </w:p>
    <w:p w14:paraId="292C260C" w14:textId="77777777" w:rsidR="00CA126F" w:rsidRDefault="00CA126F" w:rsidP="00A7418A">
      <w:pPr>
        <w:rPr>
          <w:rFonts w:ascii="Arial" w:hAnsi="Arial" w:cs="Arial"/>
          <w:b/>
          <w:bCs/>
          <w:sz w:val="36"/>
          <w:szCs w:val="36"/>
          <w:u w:val="single"/>
        </w:rPr>
      </w:pPr>
    </w:p>
    <w:p w14:paraId="35B5C9DE" w14:textId="216B3710" w:rsidR="0047323E" w:rsidRDefault="0047323E" w:rsidP="00A7418A">
      <w:pPr>
        <w:rPr>
          <w:rFonts w:ascii="Arial" w:hAnsi="Arial" w:cs="Arial"/>
          <w:b/>
          <w:bCs/>
          <w:sz w:val="36"/>
          <w:szCs w:val="36"/>
          <w:u w:val="single"/>
        </w:rPr>
      </w:pPr>
      <w:r w:rsidRPr="002A16E5">
        <w:rPr>
          <w:rFonts w:ascii="Arial" w:hAnsi="Arial" w:cs="Arial"/>
          <w:b/>
          <w:bCs/>
          <w:sz w:val="36"/>
          <w:szCs w:val="36"/>
          <w:u w:val="single"/>
        </w:rPr>
        <w:lastRenderedPageBreak/>
        <w:t>Section 1: Applicant details</w:t>
      </w:r>
    </w:p>
    <w:p w14:paraId="460F1492" w14:textId="77777777" w:rsidR="009B0631" w:rsidRPr="00E337EA" w:rsidRDefault="009B0631" w:rsidP="00A7418A">
      <w:pPr>
        <w:rPr>
          <w:rFonts w:ascii="Arial" w:hAnsi="Arial" w:cs="Arial"/>
          <w:b/>
          <w:bCs/>
          <w:sz w:val="36"/>
          <w:szCs w:val="36"/>
          <w:u w:val="single"/>
        </w:rPr>
      </w:pPr>
    </w:p>
    <w:tbl>
      <w:tblPr>
        <w:tblStyle w:val="TableGrid"/>
        <w:tblW w:w="10507" w:type="dxa"/>
        <w:tblInd w:w="-714" w:type="dxa"/>
        <w:tblLook w:val="04A0" w:firstRow="1" w:lastRow="0" w:firstColumn="1" w:lastColumn="0" w:noHBand="0" w:noVBand="1"/>
      </w:tblPr>
      <w:tblGrid>
        <w:gridCol w:w="5529"/>
        <w:gridCol w:w="2429"/>
        <w:gridCol w:w="264"/>
        <w:gridCol w:w="1276"/>
        <w:gridCol w:w="1009"/>
      </w:tblGrid>
      <w:tr w:rsidR="00E337EA" w:rsidRPr="00780543" w14:paraId="63C020D7" w14:textId="77777777" w:rsidTr="51D16353">
        <w:tc>
          <w:tcPr>
            <w:tcW w:w="10507" w:type="dxa"/>
            <w:gridSpan w:val="5"/>
            <w:shd w:val="clear" w:color="auto" w:fill="E7E6E6" w:themeFill="background2"/>
          </w:tcPr>
          <w:p w14:paraId="2F366D0A" w14:textId="77777777" w:rsidR="00E337EA" w:rsidRDefault="00E337EA" w:rsidP="000151F8">
            <w:pPr>
              <w:rPr>
                <w:rFonts w:ascii="Arial" w:hAnsi="Arial" w:cs="Arial"/>
                <w:b/>
                <w:bCs/>
                <w:sz w:val="24"/>
                <w:szCs w:val="24"/>
              </w:rPr>
            </w:pPr>
            <w:r w:rsidRPr="00235670">
              <w:rPr>
                <w:rFonts w:ascii="Arial" w:hAnsi="Arial" w:cs="Arial"/>
                <w:b/>
                <w:bCs/>
                <w:sz w:val="24"/>
                <w:szCs w:val="24"/>
              </w:rPr>
              <w:t xml:space="preserve">Main contact </w:t>
            </w:r>
          </w:p>
          <w:p w14:paraId="2D6A5809" w14:textId="4B9506E5" w:rsidR="009B0631" w:rsidRPr="00780543" w:rsidRDefault="009B0631" w:rsidP="000151F8">
            <w:pPr>
              <w:rPr>
                <w:rFonts w:ascii="Arial" w:hAnsi="Arial" w:cs="Arial"/>
                <w:sz w:val="24"/>
                <w:szCs w:val="24"/>
              </w:rPr>
            </w:pPr>
          </w:p>
        </w:tc>
      </w:tr>
      <w:tr w:rsidR="00E337EA" w:rsidRPr="00780543" w14:paraId="7ED9075D" w14:textId="77777777" w:rsidTr="51D16353">
        <w:tc>
          <w:tcPr>
            <w:tcW w:w="5529" w:type="dxa"/>
            <w:shd w:val="clear" w:color="auto" w:fill="E7E6E6" w:themeFill="background2"/>
          </w:tcPr>
          <w:p w14:paraId="66085373" w14:textId="77777777" w:rsidR="00E337EA" w:rsidRPr="004D2CCE" w:rsidRDefault="00E337EA" w:rsidP="000151F8">
            <w:pPr>
              <w:rPr>
                <w:rFonts w:ascii="Arial" w:hAnsi="Arial" w:cs="Arial"/>
                <w:sz w:val="24"/>
                <w:szCs w:val="24"/>
              </w:rPr>
            </w:pPr>
            <w:r w:rsidRPr="004D2CCE">
              <w:rPr>
                <w:rFonts w:ascii="Arial" w:hAnsi="Arial" w:cs="Arial"/>
                <w:sz w:val="24"/>
                <w:szCs w:val="24"/>
              </w:rPr>
              <w:t xml:space="preserve">Full name </w:t>
            </w:r>
          </w:p>
          <w:p w14:paraId="5CB8D48F" w14:textId="2349ECA6" w:rsidR="00E337EA" w:rsidRPr="004D2CCE" w:rsidRDefault="00E337EA" w:rsidP="000151F8">
            <w:pPr>
              <w:rPr>
                <w:rFonts w:ascii="Arial" w:hAnsi="Arial" w:cs="Arial"/>
                <w:sz w:val="24"/>
                <w:szCs w:val="24"/>
              </w:rPr>
            </w:pPr>
          </w:p>
        </w:tc>
        <w:tc>
          <w:tcPr>
            <w:tcW w:w="4978" w:type="dxa"/>
            <w:gridSpan w:val="4"/>
          </w:tcPr>
          <w:p w14:paraId="39BF66D7" w14:textId="77777777" w:rsidR="00E337EA" w:rsidRPr="00780543" w:rsidRDefault="00E337EA" w:rsidP="000151F8">
            <w:pPr>
              <w:rPr>
                <w:rFonts w:ascii="Arial" w:hAnsi="Arial" w:cs="Arial"/>
                <w:sz w:val="24"/>
                <w:szCs w:val="24"/>
              </w:rPr>
            </w:pPr>
          </w:p>
        </w:tc>
      </w:tr>
      <w:tr w:rsidR="00E337EA" w:rsidRPr="00780543" w14:paraId="136FD151" w14:textId="77777777" w:rsidTr="51D16353">
        <w:tc>
          <w:tcPr>
            <w:tcW w:w="5529" w:type="dxa"/>
            <w:shd w:val="clear" w:color="auto" w:fill="E7E6E6" w:themeFill="background2"/>
          </w:tcPr>
          <w:p w14:paraId="66A33B41"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Daytime telephone number </w:t>
            </w:r>
          </w:p>
          <w:p w14:paraId="1AF6C034" w14:textId="77777777" w:rsidR="00E337EA" w:rsidRPr="009158CB" w:rsidRDefault="00E337EA" w:rsidP="000151F8">
            <w:pPr>
              <w:rPr>
                <w:rFonts w:ascii="Arial" w:hAnsi="Arial" w:cs="Arial"/>
                <w:sz w:val="24"/>
                <w:szCs w:val="24"/>
              </w:rPr>
            </w:pPr>
          </w:p>
        </w:tc>
        <w:tc>
          <w:tcPr>
            <w:tcW w:w="4978" w:type="dxa"/>
            <w:gridSpan w:val="4"/>
          </w:tcPr>
          <w:p w14:paraId="07383C59" w14:textId="77777777" w:rsidR="00E337EA" w:rsidRPr="00780543" w:rsidRDefault="00E337EA" w:rsidP="000151F8">
            <w:pPr>
              <w:rPr>
                <w:rFonts w:ascii="Arial" w:hAnsi="Arial" w:cs="Arial"/>
                <w:sz w:val="24"/>
                <w:szCs w:val="24"/>
              </w:rPr>
            </w:pPr>
          </w:p>
        </w:tc>
      </w:tr>
      <w:tr w:rsidR="00E337EA" w:rsidRPr="00780543" w14:paraId="1DBCE3AF" w14:textId="77777777" w:rsidTr="51D16353">
        <w:tc>
          <w:tcPr>
            <w:tcW w:w="5529" w:type="dxa"/>
            <w:shd w:val="clear" w:color="auto" w:fill="E7E6E6" w:themeFill="background2"/>
          </w:tcPr>
          <w:p w14:paraId="75BA7DCE"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Email address </w:t>
            </w:r>
          </w:p>
          <w:p w14:paraId="2D8973BD" w14:textId="77777777" w:rsidR="00E337EA" w:rsidRPr="009158CB" w:rsidRDefault="00E337EA" w:rsidP="000151F8">
            <w:pPr>
              <w:rPr>
                <w:rFonts w:ascii="Arial" w:hAnsi="Arial" w:cs="Arial"/>
                <w:sz w:val="24"/>
                <w:szCs w:val="24"/>
              </w:rPr>
            </w:pPr>
          </w:p>
        </w:tc>
        <w:tc>
          <w:tcPr>
            <w:tcW w:w="4978" w:type="dxa"/>
            <w:gridSpan w:val="4"/>
          </w:tcPr>
          <w:p w14:paraId="0D29F587" w14:textId="77777777" w:rsidR="00E337EA" w:rsidRPr="00780543" w:rsidRDefault="00E337EA" w:rsidP="000151F8">
            <w:pPr>
              <w:rPr>
                <w:rFonts w:ascii="Arial" w:hAnsi="Arial" w:cs="Arial"/>
                <w:sz w:val="24"/>
                <w:szCs w:val="24"/>
              </w:rPr>
            </w:pPr>
          </w:p>
        </w:tc>
      </w:tr>
      <w:tr w:rsidR="00E337EA" w:rsidRPr="00780543" w14:paraId="6414E88F" w14:textId="77777777" w:rsidTr="51D16353">
        <w:trPr>
          <w:trHeight w:val="1059"/>
        </w:trPr>
        <w:tc>
          <w:tcPr>
            <w:tcW w:w="5529" w:type="dxa"/>
            <w:shd w:val="clear" w:color="auto" w:fill="E7E6E6" w:themeFill="background2"/>
          </w:tcPr>
          <w:p w14:paraId="3AC3C125"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Business name </w:t>
            </w:r>
          </w:p>
          <w:p w14:paraId="24025EC7" w14:textId="77777777" w:rsidR="00E337EA" w:rsidRPr="009158CB" w:rsidRDefault="00E337EA" w:rsidP="000151F8">
            <w:pPr>
              <w:rPr>
                <w:rFonts w:ascii="Arial" w:hAnsi="Arial" w:cs="Arial"/>
                <w:sz w:val="24"/>
                <w:szCs w:val="24"/>
              </w:rPr>
            </w:pPr>
          </w:p>
          <w:p w14:paraId="66FC8301" w14:textId="25C49651" w:rsidR="009B0631" w:rsidRPr="009158CB" w:rsidRDefault="00E337EA" w:rsidP="00D33D2B">
            <w:pPr>
              <w:rPr>
                <w:rFonts w:ascii="Arial" w:eastAsia="Times New Roman" w:hAnsi="Arial" w:cs="Arial"/>
                <w:i/>
                <w:iCs/>
                <w:sz w:val="24"/>
                <w:szCs w:val="24"/>
                <w:lang w:eastAsia="en-GB"/>
              </w:rPr>
            </w:pPr>
            <w:r w:rsidRPr="009158CB">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9158CB">
              <w:rPr>
                <w:rFonts w:ascii="Arial" w:eastAsia="Times New Roman" w:hAnsi="Arial" w:cs="Arial"/>
                <w:i/>
                <w:iCs/>
                <w:sz w:val="24"/>
                <w:szCs w:val="24"/>
                <w:lang w:eastAsia="en-GB"/>
              </w:rPr>
              <w:t xml:space="preserve"> please list the lead farmer (the contract holder's) name</w:t>
            </w:r>
          </w:p>
        </w:tc>
        <w:tc>
          <w:tcPr>
            <w:tcW w:w="4978" w:type="dxa"/>
            <w:gridSpan w:val="4"/>
          </w:tcPr>
          <w:p w14:paraId="003A9FE6" w14:textId="77777777" w:rsidR="00E337EA" w:rsidRPr="00780543" w:rsidRDefault="00E337EA" w:rsidP="000151F8">
            <w:pPr>
              <w:rPr>
                <w:rFonts w:ascii="Arial" w:hAnsi="Arial" w:cs="Arial"/>
                <w:sz w:val="24"/>
                <w:szCs w:val="24"/>
              </w:rPr>
            </w:pPr>
          </w:p>
        </w:tc>
      </w:tr>
      <w:tr w:rsidR="00E337EA" w:rsidRPr="00780543" w14:paraId="7F5C5FF3" w14:textId="77777777" w:rsidTr="51D16353">
        <w:tc>
          <w:tcPr>
            <w:tcW w:w="5529" w:type="dxa"/>
            <w:shd w:val="clear" w:color="auto" w:fill="E7E6E6" w:themeFill="background2"/>
          </w:tcPr>
          <w:p w14:paraId="4B796017" w14:textId="77777777" w:rsidR="00E337EA" w:rsidRPr="00E337EA" w:rsidRDefault="00E337EA" w:rsidP="000151F8">
            <w:pPr>
              <w:rPr>
                <w:rFonts w:ascii="Arial" w:hAnsi="Arial" w:cs="Arial"/>
                <w:sz w:val="24"/>
                <w:szCs w:val="24"/>
              </w:rPr>
            </w:pPr>
            <w:r w:rsidRPr="00E337EA">
              <w:rPr>
                <w:rFonts w:ascii="Arial" w:hAnsi="Arial" w:cs="Arial"/>
                <w:sz w:val="24"/>
                <w:szCs w:val="24"/>
              </w:rPr>
              <w:t>Position in business</w:t>
            </w:r>
          </w:p>
          <w:p w14:paraId="7C50FC63" w14:textId="77777777" w:rsidR="00E337EA" w:rsidRPr="00E337EA" w:rsidRDefault="00E337EA" w:rsidP="000151F8">
            <w:pPr>
              <w:rPr>
                <w:rFonts w:ascii="Arial" w:hAnsi="Arial" w:cs="Arial"/>
                <w:sz w:val="24"/>
                <w:szCs w:val="24"/>
              </w:rPr>
            </w:pPr>
          </w:p>
        </w:tc>
        <w:tc>
          <w:tcPr>
            <w:tcW w:w="4978" w:type="dxa"/>
            <w:gridSpan w:val="4"/>
          </w:tcPr>
          <w:p w14:paraId="49EF60AB" w14:textId="77777777" w:rsidR="00E337EA" w:rsidRPr="00780543" w:rsidRDefault="00E337EA" w:rsidP="000151F8">
            <w:pPr>
              <w:rPr>
                <w:rFonts w:ascii="Arial" w:hAnsi="Arial" w:cs="Arial"/>
                <w:sz w:val="24"/>
                <w:szCs w:val="24"/>
              </w:rPr>
            </w:pPr>
          </w:p>
        </w:tc>
      </w:tr>
      <w:tr w:rsidR="00E337EA" w:rsidRPr="00780543" w14:paraId="46892A20" w14:textId="77777777" w:rsidTr="51D16353">
        <w:trPr>
          <w:trHeight w:val="1792"/>
        </w:trPr>
        <w:tc>
          <w:tcPr>
            <w:tcW w:w="5529" w:type="dxa"/>
            <w:shd w:val="clear" w:color="auto" w:fill="E7E6E6" w:themeFill="background2"/>
          </w:tcPr>
          <w:p w14:paraId="7A9FEDD7" w14:textId="476B27F2" w:rsidR="00E337EA" w:rsidRDefault="00D33D2B" w:rsidP="00956A4D">
            <w:pPr>
              <w:rPr>
                <w:rFonts w:ascii="Arial" w:eastAsia="Times New Roman" w:hAnsi="Arial" w:cs="Arial"/>
                <w:sz w:val="24"/>
                <w:szCs w:val="24"/>
                <w:lang w:eastAsia="en-GB"/>
              </w:rPr>
            </w:pPr>
            <w:r w:rsidRPr="51D16353">
              <w:rPr>
                <w:rFonts w:ascii="Arial" w:eastAsia="Times New Roman" w:hAnsi="Arial" w:cs="Arial"/>
                <w:sz w:val="24"/>
                <w:szCs w:val="24"/>
                <w:lang w:eastAsia="en-GB"/>
              </w:rPr>
              <w:t>Business address</w:t>
            </w:r>
          </w:p>
          <w:p w14:paraId="7DCCBCF2" w14:textId="77777777" w:rsidR="00D33D2B" w:rsidRDefault="00D33D2B" w:rsidP="000151F8">
            <w:pPr>
              <w:rPr>
                <w:rFonts w:ascii="Arial" w:eastAsia="Times New Roman" w:hAnsi="Arial" w:cs="Arial"/>
                <w:i/>
                <w:iCs/>
                <w:sz w:val="24"/>
                <w:szCs w:val="24"/>
                <w:lang w:eastAsia="en-GB"/>
              </w:rPr>
            </w:pPr>
          </w:p>
          <w:p w14:paraId="0A7B609D" w14:textId="77777777" w:rsidR="00430B4D" w:rsidRDefault="00430B4D" w:rsidP="000151F8">
            <w:pPr>
              <w:rPr>
                <w:rFonts w:ascii="Arial" w:eastAsia="Times New Roman" w:hAnsi="Arial" w:cs="Arial"/>
                <w:i/>
                <w:iCs/>
                <w:sz w:val="24"/>
                <w:szCs w:val="24"/>
                <w:lang w:eastAsia="en-GB"/>
              </w:rPr>
            </w:pPr>
          </w:p>
          <w:p w14:paraId="112AA406" w14:textId="1B4CDF8E" w:rsidR="009B0631" w:rsidRPr="00E337EA" w:rsidRDefault="00E337EA" w:rsidP="00430B4D">
            <w:pPr>
              <w:rPr>
                <w:rFonts w:ascii="Arial" w:hAnsi="Arial" w:cs="Arial"/>
                <w:sz w:val="24"/>
                <w:szCs w:val="24"/>
              </w:rPr>
            </w:pPr>
            <w:r w:rsidRPr="00E337EA">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E337EA">
              <w:rPr>
                <w:rFonts w:ascii="Arial" w:eastAsia="Times New Roman" w:hAnsi="Arial" w:cs="Arial"/>
                <w:i/>
                <w:iCs/>
                <w:sz w:val="24"/>
                <w:szCs w:val="24"/>
                <w:lang w:eastAsia="en-GB"/>
              </w:rPr>
              <w:t xml:space="preserve"> please list the lead farmer (the contract holder's) </w:t>
            </w:r>
            <w:r w:rsidR="00E451EB">
              <w:rPr>
                <w:rFonts w:ascii="Arial" w:eastAsia="Times New Roman" w:hAnsi="Arial" w:cs="Arial"/>
                <w:i/>
                <w:iCs/>
                <w:sz w:val="24"/>
                <w:szCs w:val="24"/>
                <w:lang w:eastAsia="en-GB"/>
              </w:rPr>
              <w:t xml:space="preserve">address and </w:t>
            </w:r>
            <w:r w:rsidRPr="00E337EA">
              <w:rPr>
                <w:rFonts w:ascii="Arial" w:eastAsia="Times New Roman" w:hAnsi="Arial" w:cs="Arial"/>
                <w:i/>
                <w:iCs/>
                <w:sz w:val="24"/>
                <w:szCs w:val="24"/>
                <w:lang w:eastAsia="en-GB"/>
              </w:rPr>
              <w:t>postcode</w:t>
            </w:r>
          </w:p>
        </w:tc>
        <w:tc>
          <w:tcPr>
            <w:tcW w:w="4978" w:type="dxa"/>
            <w:gridSpan w:val="4"/>
          </w:tcPr>
          <w:p w14:paraId="2BE33586" w14:textId="77777777" w:rsidR="00E337EA" w:rsidRPr="00780543" w:rsidRDefault="00E337EA" w:rsidP="000151F8">
            <w:pPr>
              <w:rPr>
                <w:rFonts w:ascii="Arial" w:hAnsi="Arial" w:cs="Arial"/>
                <w:sz w:val="24"/>
                <w:szCs w:val="24"/>
              </w:rPr>
            </w:pPr>
          </w:p>
        </w:tc>
      </w:tr>
      <w:tr w:rsidR="00D33D2B" w:rsidRPr="00780543" w14:paraId="756A82B0" w14:textId="77777777" w:rsidTr="51D16353">
        <w:tc>
          <w:tcPr>
            <w:tcW w:w="5529" w:type="dxa"/>
            <w:shd w:val="clear" w:color="auto" w:fill="E7E6E6" w:themeFill="background2"/>
          </w:tcPr>
          <w:p w14:paraId="730AED1F" w14:textId="77777777" w:rsidR="00D33D2B" w:rsidRPr="00E337EA" w:rsidRDefault="00D33D2B" w:rsidP="00D33D2B">
            <w:pPr>
              <w:rPr>
                <w:rFonts w:ascii="Arial" w:hAnsi="Arial" w:cs="Arial"/>
                <w:position w:val="-6"/>
                <w:sz w:val="24"/>
                <w:szCs w:val="24"/>
              </w:rPr>
            </w:pPr>
            <w:r w:rsidRPr="00E337EA">
              <w:rPr>
                <w:rFonts w:ascii="Arial" w:hAnsi="Arial" w:cs="Arial"/>
                <w:position w:val="-6"/>
                <w:sz w:val="24"/>
                <w:szCs w:val="24"/>
              </w:rPr>
              <w:t>Business postcode</w:t>
            </w:r>
          </w:p>
          <w:p w14:paraId="5D547761" w14:textId="77777777" w:rsidR="00D33D2B" w:rsidRPr="00E337EA" w:rsidRDefault="00D33D2B" w:rsidP="00956A4D">
            <w:pPr>
              <w:rPr>
                <w:rFonts w:ascii="Arial" w:hAnsi="Arial" w:cs="Arial"/>
                <w:position w:val="-6"/>
                <w:sz w:val="24"/>
                <w:szCs w:val="24"/>
              </w:rPr>
            </w:pPr>
          </w:p>
        </w:tc>
        <w:tc>
          <w:tcPr>
            <w:tcW w:w="4978" w:type="dxa"/>
            <w:gridSpan w:val="4"/>
          </w:tcPr>
          <w:p w14:paraId="0C74BC5A" w14:textId="77777777" w:rsidR="00D33D2B" w:rsidRPr="00780543" w:rsidRDefault="00D33D2B" w:rsidP="000151F8">
            <w:pPr>
              <w:rPr>
                <w:rFonts w:ascii="Arial" w:hAnsi="Arial" w:cs="Arial"/>
                <w:sz w:val="24"/>
                <w:szCs w:val="24"/>
              </w:rPr>
            </w:pPr>
          </w:p>
        </w:tc>
      </w:tr>
      <w:tr w:rsidR="00E337EA" w:rsidRPr="00780543" w14:paraId="3CCA0AFF" w14:textId="77777777" w:rsidTr="51D16353">
        <w:tc>
          <w:tcPr>
            <w:tcW w:w="5529" w:type="dxa"/>
            <w:shd w:val="clear" w:color="auto" w:fill="E7E6E6" w:themeFill="background2"/>
            <w:vAlign w:val="center"/>
          </w:tcPr>
          <w:p w14:paraId="628A459B" w14:textId="77777777" w:rsidR="00E337EA" w:rsidRPr="004D2CCE" w:rsidRDefault="00E337EA" w:rsidP="000151F8">
            <w:pPr>
              <w:rPr>
                <w:rFonts w:ascii="Arial" w:hAnsi="Arial" w:cs="Arial"/>
                <w:position w:val="-6"/>
                <w:sz w:val="24"/>
                <w:szCs w:val="24"/>
              </w:rPr>
            </w:pPr>
            <w:r w:rsidRPr="004D2CCE">
              <w:rPr>
                <w:rFonts w:ascii="Arial" w:hAnsi="Arial" w:cs="Arial"/>
                <w:position w:val="-6"/>
                <w:sz w:val="24"/>
                <w:szCs w:val="24"/>
              </w:rPr>
              <w:t>Website address (if applicable)</w:t>
            </w:r>
          </w:p>
          <w:p w14:paraId="11E575FC" w14:textId="4157DB71" w:rsidR="00E337EA" w:rsidRPr="004D2CCE" w:rsidRDefault="00E337EA" w:rsidP="000151F8">
            <w:pPr>
              <w:rPr>
                <w:rFonts w:ascii="Arial" w:hAnsi="Arial" w:cs="Arial"/>
                <w:position w:val="-6"/>
                <w:sz w:val="24"/>
                <w:szCs w:val="24"/>
              </w:rPr>
            </w:pPr>
          </w:p>
        </w:tc>
        <w:tc>
          <w:tcPr>
            <w:tcW w:w="4978" w:type="dxa"/>
            <w:gridSpan w:val="4"/>
          </w:tcPr>
          <w:p w14:paraId="2AEC0D61" w14:textId="77777777" w:rsidR="00E337EA" w:rsidRPr="00780543" w:rsidRDefault="00E337EA" w:rsidP="000151F8">
            <w:pPr>
              <w:rPr>
                <w:rFonts w:ascii="Arial" w:hAnsi="Arial" w:cs="Arial"/>
                <w:sz w:val="24"/>
                <w:szCs w:val="24"/>
              </w:rPr>
            </w:pPr>
          </w:p>
        </w:tc>
      </w:tr>
      <w:tr w:rsidR="00E337EA" w:rsidRPr="00780543" w14:paraId="235D1E57" w14:textId="77777777" w:rsidTr="51D16353">
        <w:trPr>
          <w:trHeight w:val="510"/>
        </w:trPr>
        <w:tc>
          <w:tcPr>
            <w:tcW w:w="5529" w:type="dxa"/>
            <w:vMerge w:val="restart"/>
            <w:shd w:val="clear" w:color="auto" w:fill="E7E6E6" w:themeFill="background2"/>
            <w:vAlign w:val="center"/>
          </w:tcPr>
          <w:p w14:paraId="09BA7757" w14:textId="1BC13C8E" w:rsidR="00E337EA" w:rsidRDefault="00E337EA" w:rsidP="000151F8">
            <w:pPr>
              <w:rPr>
                <w:rFonts w:ascii="Arial" w:hAnsi="Arial" w:cs="Arial"/>
                <w:position w:val="-6"/>
                <w:sz w:val="24"/>
                <w:szCs w:val="24"/>
              </w:rPr>
            </w:pPr>
            <w:r>
              <w:rPr>
                <w:rFonts w:ascii="Arial" w:hAnsi="Arial" w:cs="Arial"/>
                <w:position w:val="-6"/>
                <w:sz w:val="24"/>
                <w:szCs w:val="24"/>
              </w:rPr>
              <w:t>Is your land holding located in an area classified as a Severely Disadvantaged Area (SDA)?</w:t>
            </w:r>
          </w:p>
          <w:p w14:paraId="517D8C32" w14:textId="58783460" w:rsidR="00E337EA" w:rsidRDefault="00E337EA" w:rsidP="000151F8">
            <w:pPr>
              <w:rPr>
                <w:rFonts w:ascii="Arial" w:hAnsi="Arial" w:cs="Arial"/>
                <w:position w:val="-6"/>
                <w:sz w:val="24"/>
                <w:szCs w:val="24"/>
              </w:rPr>
            </w:pPr>
          </w:p>
          <w:p w14:paraId="167E3B64" w14:textId="028B67C7" w:rsidR="00E337EA" w:rsidRPr="00E337EA" w:rsidRDefault="00E337EA" w:rsidP="000151F8">
            <w:pPr>
              <w:rPr>
                <w:rFonts w:ascii="Arial" w:hAnsi="Arial" w:cs="Arial"/>
                <w:i/>
                <w:iCs/>
                <w:position w:val="-6"/>
                <w:sz w:val="24"/>
                <w:szCs w:val="24"/>
              </w:rPr>
            </w:pPr>
            <w:r w:rsidRPr="00E337EA">
              <w:rPr>
                <w:rFonts w:ascii="Arial" w:hAnsi="Arial" w:cs="Arial"/>
                <w:i/>
                <w:iCs/>
                <w:position w:val="-6"/>
                <w:sz w:val="24"/>
                <w:szCs w:val="24"/>
              </w:rPr>
              <w:t>Please tick</w:t>
            </w:r>
          </w:p>
          <w:p w14:paraId="0B91D5FD" w14:textId="77777777" w:rsidR="00E337EA" w:rsidRDefault="00E337EA" w:rsidP="000151F8">
            <w:pPr>
              <w:rPr>
                <w:rFonts w:ascii="Arial" w:hAnsi="Arial" w:cs="Arial"/>
                <w:position w:val="-6"/>
                <w:sz w:val="24"/>
                <w:szCs w:val="24"/>
              </w:rPr>
            </w:pPr>
          </w:p>
          <w:p w14:paraId="7044A344" w14:textId="1CA3E375" w:rsidR="00E337EA" w:rsidRDefault="00E337EA" w:rsidP="000151F8">
            <w:pPr>
              <w:rPr>
                <w:rFonts w:ascii="Arial" w:hAnsi="Arial" w:cs="Arial"/>
                <w:position w:val="-6"/>
                <w:sz w:val="24"/>
                <w:szCs w:val="24"/>
              </w:rPr>
            </w:pPr>
            <w:r>
              <w:rPr>
                <w:rFonts w:ascii="Arial" w:hAnsi="Arial" w:cs="Arial"/>
                <w:position w:val="-6"/>
                <w:sz w:val="24"/>
                <w:szCs w:val="24"/>
              </w:rPr>
              <w:t>If a collaborative farmer group application, please state how many land holdings are in an SDA</w:t>
            </w:r>
          </w:p>
          <w:p w14:paraId="45CAF65E" w14:textId="0A26096F" w:rsidR="009B0631" w:rsidRPr="004D2CCE" w:rsidRDefault="009B0631" w:rsidP="000151F8">
            <w:pPr>
              <w:rPr>
                <w:rFonts w:ascii="Arial" w:hAnsi="Arial" w:cs="Arial"/>
                <w:position w:val="-6"/>
                <w:sz w:val="24"/>
                <w:szCs w:val="24"/>
              </w:rPr>
            </w:pPr>
          </w:p>
        </w:tc>
        <w:tc>
          <w:tcPr>
            <w:tcW w:w="3969" w:type="dxa"/>
            <w:gridSpan w:val="3"/>
            <w:shd w:val="clear" w:color="auto" w:fill="E7E6E6" w:themeFill="background2"/>
            <w:vAlign w:val="center"/>
          </w:tcPr>
          <w:p w14:paraId="3894A399" w14:textId="77777777" w:rsidR="00E337EA" w:rsidRPr="00780543" w:rsidRDefault="00E337EA" w:rsidP="009B0631">
            <w:pPr>
              <w:jc w:val="right"/>
              <w:rPr>
                <w:rFonts w:ascii="Arial" w:hAnsi="Arial" w:cs="Arial"/>
                <w:sz w:val="24"/>
                <w:szCs w:val="24"/>
              </w:rPr>
            </w:pPr>
            <w:r>
              <w:rPr>
                <w:rFonts w:ascii="Arial" w:hAnsi="Arial" w:cs="Arial"/>
                <w:sz w:val="24"/>
                <w:szCs w:val="24"/>
              </w:rPr>
              <w:t>Yes</w:t>
            </w:r>
          </w:p>
        </w:tc>
        <w:tc>
          <w:tcPr>
            <w:tcW w:w="1009" w:type="dxa"/>
          </w:tcPr>
          <w:p w14:paraId="165A5AE1" w14:textId="4C64BD6D" w:rsidR="00E337EA" w:rsidRPr="00780543" w:rsidRDefault="00E337EA" w:rsidP="000151F8">
            <w:pPr>
              <w:rPr>
                <w:rFonts w:ascii="Arial" w:hAnsi="Arial" w:cs="Arial"/>
                <w:sz w:val="24"/>
                <w:szCs w:val="24"/>
              </w:rPr>
            </w:pPr>
          </w:p>
        </w:tc>
      </w:tr>
      <w:tr w:rsidR="00E337EA" w:rsidRPr="00780543" w14:paraId="00F3B640" w14:textId="77777777" w:rsidTr="51D16353">
        <w:trPr>
          <w:trHeight w:val="510"/>
        </w:trPr>
        <w:tc>
          <w:tcPr>
            <w:tcW w:w="5529" w:type="dxa"/>
            <w:vMerge/>
            <w:vAlign w:val="center"/>
          </w:tcPr>
          <w:p w14:paraId="0CE69DA3"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70B291A1" w14:textId="4FC3C986" w:rsidR="00E337EA" w:rsidRDefault="00E337EA" w:rsidP="009B0631">
            <w:pPr>
              <w:jc w:val="right"/>
              <w:rPr>
                <w:rFonts w:ascii="Arial" w:hAnsi="Arial" w:cs="Arial"/>
                <w:sz w:val="24"/>
                <w:szCs w:val="24"/>
              </w:rPr>
            </w:pPr>
            <w:r>
              <w:rPr>
                <w:rFonts w:ascii="Arial" w:hAnsi="Arial" w:cs="Arial"/>
                <w:sz w:val="24"/>
                <w:szCs w:val="24"/>
              </w:rPr>
              <w:t>No</w:t>
            </w:r>
          </w:p>
        </w:tc>
        <w:tc>
          <w:tcPr>
            <w:tcW w:w="1009" w:type="dxa"/>
          </w:tcPr>
          <w:p w14:paraId="063A2D97" w14:textId="606A7FB8" w:rsidR="00E337EA" w:rsidRDefault="00E337EA" w:rsidP="000151F8">
            <w:pPr>
              <w:rPr>
                <w:rFonts w:ascii="Arial" w:hAnsi="Arial" w:cs="Arial"/>
                <w:sz w:val="24"/>
                <w:szCs w:val="24"/>
              </w:rPr>
            </w:pPr>
          </w:p>
        </w:tc>
      </w:tr>
      <w:tr w:rsidR="00E337EA" w:rsidRPr="00780543" w14:paraId="586B7DE7" w14:textId="77777777" w:rsidTr="51D16353">
        <w:trPr>
          <w:trHeight w:val="1101"/>
        </w:trPr>
        <w:tc>
          <w:tcPr>
            <w:tcW w:w="5529" w:type="dxa"/>
            <w:vMerge/>
            <w:vAlign w:val="center"/>
          </w:tcPr>
          <w:p w14:paraId="2A45A7B5"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4D3FA0B2" w14:textId="1E78C17B" w:rsidR="00E337EA" w:rsidRDefault="00E337EA" w:rsidP="009B0631">
            <w:pPr>
              <w:jc w:val="right"/>
              <w:rPr>
                <w:rFonts w:ascii="Arial" w:hAnsi="Arial" w:cs="Arial"/>
                <w:sz w:val="24"/>
                <w:szCs w:val="24"/>
              </w:rPr>
            </w:pPr>
            <w:r>
              <w:rPr>
                <w:rFonts w:ascii="Arial" w:hAnsi="Arial" w:cs="Arial"/>
                <w:sz w:val="24"/>
                <w:szCs w:val="24"/>
              </w:rPr>
              <w:t>Please state how many land holdings are in an SDA if this is a collaborative farmer group application</w:t>
            </w:r>
          </w:p>
        </w:tc>
        <w:tc>
          <w:tcPr>
            <w:tcW w:w="1009" w:type="dxa"/>
          </w:tcPr>
          <w:p w14:paraId="1D04B39E" w14:textId="77777777" w:rsidR="00E337EA" w:rsidRDefault="00E337EA" w:rsidP="000151F8">
            <w:pPr>
              <w:rPr>
                <w:rFonts w:ascii="Arial" w:hAnsi="Arial" w:cs="Arial"/>
                <w:sz w:val="24"/>
                <w:szCs w:val="24"/>
              </w:rPr>
            </w:pPr>
          </w:p>
        </w:tc>
      </w:tr>
      <w:tr w:rsidR="002C1B8F" w:rsidRPr="00780543" w14:paraId="00DCAE86" w14:textId="77777777" w:rsidTr="51D16353">
        <w:trPr>
          <w:trHeight w:val="679"/>
        </w:trPr>
        <w:tc>
          <w:tcPr>
            <w:tcW w:w="5529" w:type="dxa"/>
            <w:shd w:val="clear" w:color="auto" w:fill="E7E6E6" w:themeFill="background2"/>
          </w:tcPr>
          <w:p w14:paraId="6E3A966C" w14:textId="6113930A" w:rsidR="002C1B8F" w:rsidRDefault="002C1B8F">
            <w:pPr>
              <w:rPr>
                <w:rFonts w:ascii="Arial" w:hAnsi="Arial" w:cs="Arial"/>
                <w:position w:val="-6"/>
                <w:sz w:val="24"/>
                <w:szCs w:val="24"/>
              </w:rPr>
            </w:pPr>
            <w:r>
              <w:rPr>
                <w:rFonts w:ascii="Arial" w:hAnsi="Arial" w:cs="Arial"/>
                <w:position w:val="-6"/>
                <w:sz w:val="24"/>
                <w:szCs w:val="24"/>
              </w:rPr>
              <w:t xml:space="preserve">What is the size of your </w:t>
            </w:r>
            <w:r w:rsidRPr="00526E0D">
              <w:rPr>
                <w:rFonts w:ascii="Arial" w:hAnsi="Arial" w:cs="Arial"/>
                <w:position w:val="-6"/>
                <w:sz w:val="24"/>
                <w:szCs w:val="24"/>
                <w:u w:val="single"/>
              </w:rPr>
              <w:t>total</w:t>
            </w:r>
            <w:r>
              <w:rPr>
                <w:rFonts w:ascii="Arial" w:hAnsi="Arial" w:cs="Arial"/>
                <w:position w:val="-6"/>
                <w:sz w:val="24"/>
                <w:szCs w:val="24"/>
              </w:rPr>
              <w:t xml:space="preserve"> land holding(s) (in hectares)?</w:t>
            </w:r>
          </w:p>
        </w:tc>
        <w:tc>
          <w:tcPr>
            <w:tcW w:w="4978" w:type="dxa"/>
            <w:gridSpan w:val="4"/>
          </w:tcPr>
          <w:p w14:paraId="58AE094C" w14:textId="77777777" w:rsidR="002C1B8F" w:rsidRDefault="002C1B8F" w:rsidP="002C1B8F">
            <w:pPr>
              <w:jc w:val="right"/>
              <w:rPr>
                <w:rFonts w:ascii="Arial" w:hAnsi="Arial" w:cs="Arial"/>
                <w:sz w:val="24"/>
                <w:szCs w:val="24"/>
              </w:rPr>
            </w:pPr>
          </w:p>
          <w:p w14:paraId="0FEEA5FF" w14:textId="7E31D464" w:rsidR="002C1B8F" w:rsidRDefault="002C1B8F" w:rsidP="002C1B8F">
            <w:pPr>
              <w:jc w:val="right"/>
              <w:rPr>
                <w:rFonts w:ascii="Arial" w:hAnsi="Arial" w:cs="Arial"/>
                <w:sz w:val="24"/>
                <w:szCs w:val="24"/>
              </w:rPr>
            </w:pPr>
            <w:r>
              <w:rPr>
                <w:rFonts w:ascii="Arial" w:hAnsi="Arial" w:cs="Arial"/>
                <w:sz w:val="24"/>
                <w:szCs w:val="24"/>
              </w:rPr>
              <w:t>ha</w:t>
            </w:r>
          </w:p>
          <w:p w14:paraId="58A9B048" w14:textId="0DB2658E" w:rsidR="002C1B8F" w:rsidRPr="00780543" w:rsidRDefault="002C1B8F" w:rsidP="002C1B8F">
            <w:pPr>
              <w:jc w:val="right"/>
              <w:rPr>
                <w:rFonts w:ascii="Arial" w:hAnsi="Arial" w:cs="Arial"/>
                <w:sz w:val="24"/>
                <w:szCs w:val="24"/>
              </w:rPr>
            </w:pPr>
          </w:p>
        </w:tc>
      </w:tr>
      <w:tr w:rsidR="00526E0D" w:rsidRPr="00780543" w14:paraId="0028759E" w14:textId="77777777" w:rsidTr="51D16353">
        <w:trPr>
          <w:trHeight w:val="393"/>
        </w:trPr>
        <w:tc>
          <w:tcPr>
            <w:tcW w:w="5529" w:type="dxa"/>
            <w:vMerge w:val="restart"/>
            <w:shd w:val="clear" w:color="auto" w:fill="E7E6E6" w:themeFill="background2"/>
          </w:tcPr>
          <w:p w14:paraId="688E3B64" w14:textId="77777777" w:rsidR="00526E0D" w:rsidRDefault="00526E0D" w:rsidP="00526E0D">
            <w:pPr>
              <w:rPr>
                <w:rFonts w:ascii="Arial" w:hAnsi="Arial" w:cs="Arial"/>
                <w:position w:val="-6"/>
                <w:sz w:val="24"/>
                <w:szCs w:val="24"/>
              </w:rPr>
            </w:pPr>
            <w:r>
              <w:rPr>
                <w:rFonts w:ascii="Arial" w:hAnsi="Arial" w:cs="Arial"/>
                <w:position w:val="-6"/>
                <w:sz w:val="24"/>
                <w:szCs w:val="24"/>
              </w:rPr>
              <w:t>If this is a farmer group application, please list the size of the land holdings of all farms part of this application.</w:t>
            </w:r>
          </w:p>
          <w:p w14:paraId="53055010" w14:textId="77777777" w:rsidR="00526E0D" w:rsidRDefault="00526E0D" w:rsidP="009252D5">
            <w:pPr>
              <w:rPr>
                <w:rFonts w:ascii="Arial" w:hAnsi="Arial" w:cs="Arial"/>
                <w:position w:val="-6"/>
                <w:sz w:val="24"/>
                <w:szCs w:val="24"/>
              </w:rPr>
            </w:pPr>
          </w:p>
        </w:tc>
        <w:tc>
          <w:tcPr>
            <w:tcW w:w="4978" w:type="dxa"/>
            <w:gridSpan w:val="4"/>
            <w:shd w:val="clear" w:color="auto" w:fill="E7E6E6" w:themeFill="background2"/>
          </w:tcPr>
          <w:p w14:paraId="0DDD5C3E" w14:textId="06FB6239" w:rsidR="00526E0D" w:rsidRPr="002C1B8F" w:rsidRDefault="00526E0D" w:rsidP="002C1B8F">
            <w:pPr>
              <w:jc w:val="center"/>
              <w:rPr>
                <w:rFonts w:ascii="Arial" w:hAnsi="Arial" w:cs="Arial"/>
                <w:i/>
                <w:iCs/>
                <w:sz w:val="24"/>
                <w:szCs w:val="24"/>
              </w:rPr>
            </w:pPr>
            <w:r w:rsidRPr="002C1B8F">
              <w:rPr>
                <w:rFonts w:ascii="Arial" w:hAnsi="Arial" w:cs="Arial"/>
                <w:i/>
                <w:iCs/>
              </w:rPr>
              <w:t>Please insert new rows if necessary</w:t>
            </w:r>
            <w:r>
              <w:rPr>
                <w:rFonts w:ascii="Arial" w:hAnsi="Arial" w:cs="Arial"/>
                <w:i/>
                <w:iCs/>
              </w:rPr>
              <w:t>.</w:t>
            </w:r>
          </w:p>
        </w:tc>
      </w:tr>
      <w:tr w:rsidR="00526E0D" w:rsidRPr="00780543" w14:paraId="46FBEB6A" w14:textId="77777777" w:rsidTr="51D16353">
        <w:trPr>
          <w:trHeight w:val="393"/>
        </w:trPr>
        <w:tc>
          <w:tcPr>
            <w:tcW w:w="5529" w:type="dxa"/>
            <w:vMerge/>
          </w:tcPr>
          <w:p w14:paraId="2B34DFA1" w14:textId="77777777" w:rsidR="00526E0D" w:rsidRDefault="00526E0D" w:rsidP="009252D5">
            <w:pPr>
              <w:rPr>
                <w:rFonts w:ascii="Arial" w:hAnsi="Arial" w:cs="Arial"/>
                <w:position w:val="-6"/>
                <w:sz w:val="24"/>
                <w:szCs w:val="24"/>
              </w:rPr>
            </w:pPr>
          </w:p>
        </w:tc>
        <w:tc>
          <w:tcPr>
            <w:tcW w:w="4978" w:type="dxa"/>
            <w:gridSpan w:val="4"/>
          </w:tcPr>
          <w:p w14:paraId="2673E3EE" w14:textId="0ADAB52B"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16B1E11F" w14:textId="77777777" w:rsidTr="51D16353">
        <w:trPr>
          <w:trHeight w:val="393"/>
        </w:trPr>
        <w:tc>
          <w:tcPr>
            <w:tcW w:w="5529" w:type="dxa"/>
            <w:vMerge/>
          </w:tcPr>
          <w:p w14:paraId="49832610" w14:textId="77777777" w:rsidR="00526E0D" w:rsidRDefault="00526E0D" w:rsidP="009252D5">
            <w:pPr>
              <w:rPr>
                <w:rFonts w:ascii="Arial" w:hAnsi="Arial" w:cs="Arial"/>
                <w:position w:val="-6"/>
                <w:sz w:val="24"/>
                <w:szCs w:val="24"/>
              </w:rPr>
            </w:pPr>
          </w:p>
        </w:tc>
        <w:tc>
          <w:tcPr>
            <w:tcW w:w="4978" w:type="dxa"/>
            <w:gridSpan w:val="4"/>
          </w:tcPr>
          <w:p w14:paraId="47580483" w14:textId="51BC54AA"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546F0205" w14:textId="77777777" w:rsidTr="51D16353">
        <w:trPr>
          <w:trHeight w:val="393"/>
        </w:trPr>
        <w:tc>
          <w:tcPr>
            <w:tcW w:w="5529" w:type="dxa"/>
            <w:vMerge/>
          </w:tcPr>
          <w:p w14:paraId="41161956" w14:textId="77777777" w:rsidR="00526E0D" w:rsidRDefault="00526E0D" w:rsidP="009252D5">
            <w:pPr>
              <w:rPr>
                <w:rFonts w:ascii="Arial" w:hAnsi="Arial" w:cs="Arial"/>
                <w:position w:val="-6"/>
                <w:sz w:val="24"/>
                <w:szCs w:val="24"/>
              </w:rPr>
            </w:pPr>
          </w:p>
        </w:tc>
        <w:tc>
          <w:tcPr>
            <w:tcW w:w="4978" w:type="dxa"/>
            <w:gridSpan w:val="4"/>
          </w:tcPr>
          <w:p w14:paraId="07D6BF21" w14:textId="594FABE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2D676C7D" w14:textId="77777777" w:rsidTr="51D16353">
        <w:trPr>
          <w:trHeight w:val="393"/>
        </w:trPr>
        <w:tc>
          <w:tcPr>
            <w:tcW w:w="5529" w:type="dxa"/>
            <w:vMerge/>
          </w:tcPr>
          <w:p w14:paraId="41AD5A06" w14:textId="77777777" w:rsidR="00526E0D" w:rsidRDefault="00526E0D" w:rsidP="009252D5">
            <w:pPr>
              <w:rPr>
                <w:rFonts w:ascii="Arial" w:hAnsi="Arial" w:cs="Arial"/>
                <w:position w:val="-6"/>
                <w:sz w:val="24"/>
                <w:szCs w:val="24"/>
              </w:rPr>
            </w:pPr>
          </w:p>
        </w:tc>
        <w:tc>
          <w:tcPr>
            <w:tcW w:w="4978" w:type="dxa"/>
            <w:gridSpan w:val="4"/>
          </w:tcPr>
          <w:p w14:paraId="32637AB6" w14:textId="1D80685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0265FE96" w14:textId="77777777" w:rsidTr="51D16353">
        <w:trPr>
          <w:trHeight w:val="393"/>
        </w:trPr>
        <w:tc>
          <w:tcPr>
            <w:tcW w:w="5529" w:type="dxa"/>
            <w:vMerge/>
          </w:tcPr>
          <w:p w14:paraId="73B9BF1D" w14:textId="77777777" w:rsidR="00526E0D" w:rsidRDefault="00526E0D" w:rsidP="009252D5">
            <w:pPr>
              <w:rPr>
                <w:rFonts w:ascii="Arial" w:hAnsi="Arial" w:cs="Arial"/>
                <w:position w:val="-6"/>
                <w:sz w:val="24"/>
                <w:szCs w:val="24"/>
              </w:rPr>
            </w:pPr>
          </w:p>
        </w:tc>
        <w:tc>
          <w:tcPr>
            <w:tcW w:w="4978" w:type="dxa"/>
            <w:gridSpan w:val="4"/>
          </w:tcPr>
          <w:p w14:paraId="37E5B538" w14:textId="713F471D"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65BF9B46" w14:textId="77777777" w:rsidTr="51D16353">
        <w:trPr>
          <w:trHeight w:val="393"/>
        </w:trPr>
        <w:tc>
          <w:tcPr>
            <w:tcW w:w="5529" w:type="dxa"/>
            <w:vMerge/>
          </w:tcPr>
          <w:p w14:paraId="30E5A39D" w14:textId="77777777" w:rsidR="00526E0D" w:rsidRDefault="00526E0D" w:rsidP="009252D5">
            <w:pPr>
              <w:rPr>
                <w:rFonts w:ascii="Arial" w:hAnsi="Arial" w:cs="Arial"/>
                <w:position w:val="-6"/>
                <w:sz w:val="24"/>
                <w:szCs w:val="24"/>
              </w:rPr>
            </w:pPr>
          </w:p>
        </w:tc>
        <w:tc>
          <w:tcPr>
            <w:tcW w:w="4978" w:type="dxa"/>
            <w:gridSpan w:val="4"/>
          </w:tcPr>
          <w:p w14:paraId="74C286F0" w14:textId="515A17D0" w:rsidR="00526E0D" w:rsidRDefault="00526E0D" w:rsidP="009252D5">
            <w:pPr>
              <w:jc w:val="right"/>
              <w:rPr>
                <w:rFonts w:ascii="Arial" w:hAnsi="Arial" w:cs="Arial"/>
                <w:sz w:val="24"/>
                <w:szCs w:val="24"/>
              </w:rPr>
            </w:pPr>
            <w:r>
              <w:rPr>
                <w:rFonts w:ascii="Arial" w:hAnsi="Arial" w:cs="Arial"/>
                <w:sz w:val="24"/>
                <w:szCs w:val="24"/>
              </w:rPr>
              <w:t>ha</w:t>
            </w:r>
          </w:p>
        </w:tc>
      </w:tr>
      <w:tr w:rsidR="00E337EA" w:rsidRPr="00780543" w14:paraId="663797B0" w14:textId="77777777" w:rsidTr="51D16353">
        <w:trPr>
          <w:trHeight w:val="461"/>
        </w:trPr>
        <w:tc>
          <w:tcPr>
            <w:tcW w:w="5529" w:type="dxa"/>
            <w:vMerge w:val="restart"/>
            <w:shd w:val="clear" w:color="auto" w:fill="E7E6E6" w:themeFill="background2"/>
            <w:vAlign w:val="center"/>
          </w:tcPr>
          <w:p w14:paraId="79922F6A" w14:textId="77777777" w:rsidR="00E337EA" w:rsidRDefault="00E337EA" w:rsidP="0062742A">
            <w:pPr>
              <w:rPr>
                <w:rFonts w:ascii="Arial" w:hAnsi="Arial" w:cs="Arial"/>
                <w:position w:val="-6"/>
                <w:sz w:val="24"/>
                <w:szCs w:val="24"/>
              </w:rPr>
            </w:pPr>
            <w:r w:rsidRPr="00780543">
              <w:rPr>
                <w:rFonts w:ascii="Arial" w:hAnsi="Arial" w:cs="Arial"/>
                <w:position w:val="-6"/>
                <w:sz w:val="24"/>
                <w:szCs w:val="24"/>
              </w:rPr>
              <w:lastRenderedPageBreak/>
              <w:t>Which option best describes you?</w:t>
            </w:r>
          </w:p>
          <w:p w14:paraId="2D9570EC" w14:textId="77777777" w:rsidR="00E337EA" w:rsidRPr="00B53505" w:rsidRDefault="00E337EA" w:rsidP="0062742A">
            <w:pPr>
              <w:rPr>
                <w:rFonts w:ascii="Arial" w:hAnsi="Arial" w:cs="Arial"/>
                <w:position w:val="-6"/>
                <w:sz w:val="28"/>
                <w:szCs w:val="28"/>
              </w:rPr>
            </w:pPr>
          </w:p>
          <w:p w14:paraId="1B067E3B" w14:textId="77777777" w:rsidR="00E337EA" w:rsidRPr="00B53505" w:rsidRDefault="00E337EA" w:rsidP="0062742A">
            <w:pPr>
              <w:rPr>
                <w:rFonts w:ascii="Arial" w:hAnsi="Arial" w:cs="Arial"/>
                <w:i/>
                <w:iCs/>
                <w:position w:val="-6"/>
              </w:rPr>
            </w:pPr>
            <w:r w:rsidRPr="00B53505">
              <w:rPr>
                <w:rFonts w:ascii="Arial" w:hAnsi="Arial" w:cs="Arial"/>
                <w:i/>
                <w:iCs/>
                <w:position w:val="-6"/>
              </w:rPr>
              <w:t>Please tick.</w:t>
            </w:r>
          </w:p>
          <w:p w14:paraId="333C7B29" w14:textId="0D40567C" w:rsidR="009B0631" w:rsidRPr="00E337EA" w:rsidRDefault="009B0631" w:rsidP="0062742A">
            <w:pPr>
              <w:rPr>
                <w:rFonts w:ascii="Arial" w:hAnsi="Arial" w:cs="Arial"/>
                <w:i/>
                <w:iCs/>
                <w:position w:val="-6"/>
                <w:sz w:val="20"/>
                <w:szCs w:val="20"/>
              </w:rPr>
            </w:pPr>
          </w:p>
        </w:tc>
        <w:tc>
          <w:tcPr>
            <w:tcW w:w="2693" w:type="dxa"/>
            <w:gridSpan w:val="2"/>
            <w:shd w:val="clear" w:color="auto" w:fill="E7E6E6" w:themeFill="background2"/>
            <w:vAlign w:val="center"/>
          </w:tcPr>
          <w:p w14:paraId="6E10E9E2"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 xml:space="preserve">Landowner </w:t>
            </w:r>
          </w:p>
        </w:tc>
        <w:tc>
          <w:tcPr>
            <w:tcW w:w="2285" w:type="dxa"/>
            <w:gridSpan w:val="2"/>
          </w:tcPr>
          <w:p w14:paraId="11B45A2C" w14:textId="6DF51419" w:rsidR="00E337EA" w:rsidRDefault="00E337EA" w:rsidP="00E337EA">
            <w:pPr>
              <w:tabs>
                <w:tab w:val="left" w:pos="1190"/>
              </w:tabs>
              <w:rPr>
                <w:rFonts w:ascii="Arial" w:hAnsi="Arial" w:cs="Arial"/>
                <w:sz w:val="24"/>
                <w:szCs w:val="24"/>
              </w:rPr>
            </w:pPr>
          </w:p>
        </w:tc>
      </w:tr>
      <w:tr w:rsidR="00E337EA" w:rsidRPr="00780543" w14:paraId="0939747B" w14:textId="77777777" w:rsidTr="51D16353">
        <w:trPr>
          <w:trHeight w:val="460"/>
        </w:trPr>
        <w:tc>
          <w:tcPr>
            <w:tcW w:w="5529" w:type="dxa"/>
            <w:vMerge/>
            <w:vAlign w:val="center"/>
          </w:tcPr>
          <w:p w14:paraId="4865CEB2"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34F4E007"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Tenant</w:t>
            </w:r>
          </w:p>
        </w:tc>
        <w:tc>
          <w:tcPr>
            <w:tcW w:w="2285" w:type="dxa"/>
            <w:gridSpan w:val="2"/>
          </w:tcPr>
          <w:p w14:paraId="4DE4259B" w14:textId="597D3F5E" w:rsidR="00E337EA" w:rsidRDefault="00E337EA">
            <w:pPr>
              <w:tabs>
                <w:tab w:val="left" w:pos="1190"/>
              </w:tabs>
              <w:rPr>
                <w:rFonts w:ascii="Arial" w:hAnsi="Arial" w:cs="Arial"/>
                <w:sz w:val="24"/>
                <w:szCs w:val="24"/>
              </w:rPr>
            </w:pPr>
          </w:p>
        </w:tc>
      </w:tr>
      <w:tr w:rsidR="00E337EA" w:rsidRPr="00780543" w14:paraId="127A5040" w14:textId="77777777" w:rsidTr="51D16353">
        <w:trPr>
          <w:trHeight w:val="193"/>
        </w:trPr>
        <w:tc>
          <w:tcPr>
            <w:tcW w:w="5529" w:type="dxa"/>
            <w:vMerge/>
            <w:vAlign w:val="center"/>
          </w:tcPr>
          <w:p w14:paraId="65C42998"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63E2B757" w14:textId="77777777" w:rsidR="009B0631" w:rsidRDefault="009B0631" w:rsidP="009B0631">
            <w:pPr>
              <w:jc w:val="right"/>
              <w:rPr>
                <w:rFonts w:ascii="Arial" w:hAnsi="Arial" w:cs="Arial"/>
                <w:sz w:val="24"/>
                <w:szCs w:val="24"/>
              </w:rPr>
            </w:pPr>
          </w:p>
          <w:p w14:paraId="1378EEEC" w14:textId="79B08357" w:rsidR="00E337EA" w:rsidRDefault="00E337EA" w:rsidP="009B0631">
            <w:pPr>
              <w:jc w:val="right"/>
              <w:rPr>
                <w:rFonts w:ascii="Arial" w:hAnsi="Arial" w:cs="Arial"/>
                <w:sz w:val="24"/>
                <w:szCs w:val="24"/>
              </w:rPr>
            </w:pPr>
            <w:r w:rsidRPr="00780543">
              <w:rPr>
                <w:rFonts w:ascii="Arial" w:hAnsi="Arial" w:cs="Arial"/>
                <w:sz w:val="24"/>
                <w:szCs w:val="24"/>
              </w:rPr>
              <w:t>Other (please state)</w:t>
            </w:r>
          </w:p>
          <w:p w14:paraId="03ABA2FC" w14:textId="77777777" w:rsidR="009B0631" w:rsidRDefault="009B0631" w:rsidP="009B0631">
            <w:pPr>
              <w:jc w:val="right"/>
              <w:rPr>
                <w:rFonts w:ascii="Arial" w:hAnsi="Arial" w:cs="Arial"/>
                <w:sz w:val="24"/>
                <w:szCs w:val="24"/>
              </w:rPr>
            </w:pPr>
          </w:p>
          <w:p w14:paraId="449575EF" w14:textId="76897C78" w:rsidR="00E337EA" w:rsidRDefault="00E337EA" w:rsidP="009B0631">
            <w:pPr>
              <w:jc w:val="right"/>
              <w:rPr>
                <w:rFonts w:ascii="Arial" w:hAnsi="Arial" w:cs="Arial"/>
                <w:sz w:val="24"/>
                <w:szCs w:val="24"/>
              </w:rPr>
            </w:pPr>
          </w:p>
        </w:tc>
        <w:tc>
          <w:tcPr>
            <w:tcW w:w="2285" w:type="dxa"/>
            <w:gridSpan w:val="2"/>
          </w:tcPr>
          <w:p w14:paraId="11450C01" w14:textId="0158BE9E" w:rsidR="00E337EA" w:rsidRPr="00780543" w:rsidRDefault="00E337EA" w:rsidP="0062742A">
            <w:pPr>
              <w:rPr>
                <w:rFonts w:ascii="Arial" w:hAnsi="Arial" w:cs="Arial"/>
                <w:sz w:val="24"/>
                <w:szCs w:val="24"/>
              </w:rPr>
            </w:pPr>
            <w:r w:rsidRPr="00780543">
              <w:rPr>
                <w:rFonts w:ascii="Arial" w:hAnsi="Arial" w:cs="Arial"/>
                <w:sz w:val="24"/>
                <w:szCs w:val="24"/>
              </w:rPr>
              <w:t xml:space="preserve"> </w:t>
            </w:r>
          </w:p>
        </w:tc>
      </w:tr>
      <w:tr w:rsidR="00E337EA" w:rsidRPr="00780543" w14:paraId="1B30F0E7" w14:textId="77777777" w:rsidTr="51D16353">
        <w:trPr>
          <w:trHeight w:val="416"/>
        </w:trPr>
        <w:tc>
          <w:tcPr>
            <w:tcW w:w="5529" w:type="dxa"/>
            <w:vMerge w:val="restart"/>
            <w:shd w:val="clear" w:color="auto" w:fill="E7E6E6" w:themeFill="background2"/>
            <w:vAlign w:val="center"/>
          </w:tcPr>
          <w:p w14:paraId="5D63D36E" w14:textId="764D20A2" w:rsidR="00E337EA" w:rsidRDefault="00E337EA" w:rsidP="0062742A">
            <w:pPr>
              <w:rPr>
                <w:rFonts w:ascii="Arial" w:hAnsi="Arial" w:cs="Arial"/>
                <w:position w:val="-6"/>
                <w:sz w:val="24"/>
                <w:szCs w:val="24"/>
              </w:rPr>
            </w:pPr>
            <w:r w:rsidRPr="00780543">
              <w:rPr>
                <w:rFonts w:ascii="Arial" w:hAnsi="Arial" w:cs="Arial"/>
                <w:position w:val="-6"/>
                <w:sz w:val="24"/>
                <w:szCs w:val="24"/>
              </w:rPr>
              <w:t xml:space="preserve">What are the main activities of your business? </w:t>
            </w:r>
          </w:p>
          <w:p w14:paraId="44E09BE4" w14:textId="77777777" w:rsidR="00E337EA" w:rsidRDefault="00E337EA" w:rsidP="0062742A">
            <w:pPr>
              <w:rPr>
                <w:rFonts w:ascii="Arial" w:hAnsi="Arial" w:cs="Arial"/>
                <w:position w:val="-6"/>
                <w:sz w:val="24"/>
                <w:szCs w:val="24"/>
              </w:rPr>
            </w:pPr>
          </w:p>
          <w:p w14:paraId="4C87038A" w14:textId="4EF541AF" w:rsidR="00E337EA" w:rsidRPr="009B0631" w:rsidRDefault="00543EB8" w:rsidP="0062742A">
            <w:pPr>
              <w:rPr>
                <w:rFonts w:ascii="Arial" w:hAnsi="Arial" w:cs="Arial"/>
                <w:i/>
                <w:iCs/>
                <w:position w:val="-6"/>
              </w:rPr>
            </w:pPr>
            <w:r>
              <w:rPr>
                <w:rFonts w:ascii="Arial" w:hAnsi="Arial" w:cs="Arial"/>
                <w:i/>
                <w:iCs/>
                <w:position w:val="-6"/>
              </w:rPr>
              <w:t>Please t</w:t>
            </w:r>
            <w:r w:rsidR="00E337EA" w:rsidRPr="009B0631">
              <w:rPr>
                <w:rFonts w:ascii="Arial" w:hAnsi="Arial" w:cs="Arial"/>
                <w:i/>
                <w:iCs/>
                <w:position w:val="-6"/>
              </w:rPr>
              <w:t>ick all that apply</w:t>
            </w:r>
          </w:p>
          <w:p w14:paraId="73F561D8" w14:textId="77777777" w:rsidR="00E337EA" w:rsidRDefault="00E337EA" w:rsidP="0062742A">
            <w:pPr>
              <w:rPr>
                <w:rFonts w:ascii="Arial" w:hAnsi="Arial" w:cs="Arial"/>
                <w:i/>
                <w:iCs/>
                <w:position w:val="-6"/>
                <w:sz w:val="20"/>
                <w:szCs w:val="20"/>
              </w:rPr>
            </w:pPr>
          </w:p>
          <w:p w14:paraId="7DC31B24" w14:textId="22AF57A6" w:rsidR="00E337EA" w:rsidRPr="009252D5" w:rsidRDefault="00E337EA" w:rsidP="0062742A">
            <w:pPr>
              <w:rPr>
                <w:rFonts w:ascii="Arial" w:hAnsi="Arial" w:cs="Arial"/>
                <w:i/>
                <w:iCs/>
                <w:position w:val="-6"/>
                <w:sz w:val="20"/>
                <w:szCs w:val="20"/>
              </w:rPr>
            </w:pPr>
          </w:p>
        </w:tc>
        <w:tc>
          <w:tcPr>
            <w:tcW w:w="3969" w:type="dxa"/>
            <w:gridSpan w:val="3"/>
            <w:shd w:val="clear" w:color="auto" w:fill="E7E6E6" w:themeFill="background2"/>
            <w:vAlign w:val="center"/>
          </w:tcPr>
          <w:p w14:paraId="5464C6FF" w14:textId="1EB35A44" w:rsidR="00E337EA" w:rsidRPr="00780543" w:rsidRDefault="00E337EA" w:rsidP="009B0631">
            <w:pPr>
              <w:jc w:val="right"/>
              <w:rPr>
                <w:rFonts w:ascii="Arial" w:hAnsi="Arial" w:cs="Arial"/>
                <w:sz w:val="24"/>
                <w:szCs w:val="24"/>
              </w:rPr>
            </w:pPr>
            <w:r>
              <w:rPr>
                <w:rFonts w:ascii="Arial" w:hAnsi="Arial" w:cs="Arial"/>
                <w:sz w:val="24"/>
                <w:szCs w:val="24"/>
              </w:rPr>
              <w:t>Dairy</w:t>
            </w:r>
          </w:p>
        </w:tc>
        <w:tc>
          <w:tcPr>
            <w:tcW w:w="1009" w:type="dxa"/>
          </w:tcPr>
          <w:p w14:paraId="5EBA447C" w14:textId="5DC7C887" w:rsidR="00E337EA" w:rsidRPr="00780543" w:rsidRDefault="00E337EA" w:rsidP="0062742A">
            <w:pPr>
              <w:rPr>
                <w:rFonts w:ascii="Arial" w:hAnsi="Arial" w:cs="Arial"/>
                <w:sz w:val="24"/>
                <w:szCs w:val="24"/>
              </w:rPr>
            </w:pPr>
          </w:p>
        </w:tc>
      </w:tr>
      <w:tr w:rsidR="00E337EA" w:rsidRPr="00780543" w14:paraId="11DA3EBA" w14:textId="77777777" w:rsidTr="51D16353">
        <w:trPr>
          <w:trHeight w:val="417"/>
        </w:trPr>
        <w:tc>
          <w:tcPr>
            <w:tcW w:w="5529" w:type="dxa"/>
            <w:vMerge/>
            <w:vAlign w:val="center"/>
          </w:tcPr>
          <w:p w14:paraId="2859343F"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2E626A7" w14:textId="6B3E9560" w:rsidR="00E337EA" w:rsidRPr="00780543" w:rsidRDefault="00E337EA" w:rsidP="009B0631">
            <w:pPr>
              <w:jc w:val="right"/>
              <w:rPr>
                <w:rFonts w:ascii="Arial" w:hAnsi="Arial" w:cs="Arial"/>
                <w:sz w:val="24"/>
                <w:szCs w:val="24"/>
              </w:rPr>
            </w:pPr>
            <w:r>
              <w:rPr>
                <w:rFonts w:ascii="Arial" w:hAnsi="Arial" w:cs="Arial"/>
                <w:sz w:val="24"/>
                <w:szCs w:val="24"/>
              </w:rPr>
              <w:t>Sheep</w:t>
            </w:r>
          </w:p>
        </w:tc>
        <w:tc>
          <w:tcPr>
            <w:tcW w:w="1009" w:type="dxa"/>
          </w:tcPr>
          <w:p w14:paraId="01360E96" w14:textId="2A3308D2" w:rsidR="00E337EA" w:rsidRPr="00780543" w:rsidRDefault="00E337EA" w:rsidP="0062742A">
            <w:pPr>
              <w:rPr>
                <w:rFonts w:ascii="Arial" w:hAnsi="Arial" w:cs="Arial"/>
                <w:sz w:val="24"/>
                <w:szCs w:val="24"/>
              </w:rPr>
            </w:pPr>
          </w:p>
        </w:tc>
      </w:tr>
      <w:tr w:rsidR="00E337EA" w:rsidRPr="00780543" w14:paraId="74CD9D82" w14:textId="77777777" w:rsidTr="51D16353">
        <w:trPr>
          <w:trHeight w:val="427"/>
        </w:trPr>
        <w:tc>
          <w:tcPr>
            <w:tcW w:w="5529" w:type="dxa"/>
            <w:vMerge/>
            <w:vAlign w:val="center"/>
          </w:tcPr>
          <w:p w14:paraId="7CA51BD1"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A02F62C" w14:textId="5A9AA5F9" w:rsidR="00E337EA" w:rsidRPr="00780543" w:rsidRDefault="00E337EA" w:rsidP="009B0631">
            <w:pPr>
              <w:jc w:val="right"/>
              <w:rPr>
                <w:rFonts w:ascii="Arial" w:hAnsi="Arial" w:cs="Arial"/>
                <w:sz w:val="24"/>
                <w:szCs w:val="24"/>
              </w:rPr>
            </w:pPr>
            <w:r>
              <w:rPr>
                <w:rFonts w:ascii="Arial" w:hAnsi="Arial" w:cs="Arial"/>
                <w:sz w:val="24"/>
                <w:szCs w:val="24"/>
              </w:rPr>
              <w:t>Beef</w:t>
            </w:r>
          </w:p>
        </w:tc>
        <w:tc>
          <w:tcPr>
            <w:tcW w:w="1009" w:type="dxa"/>
          </w:tcPr>
          <w:p w14:paraId="652919BF" w14:textId="603C728A" w:rsidR="00E337EA" w:rsidRPr="00780543" w:rsidRDefault="00E337EA" w:rsidP="0062742A">
            <w:pPr>
              <w:rPr>
                <w:rFonts w:ascii="Arial" w:hAnsi="Arial" w:cs="Arial"/>
                <w:sz w:val="24"/>
                <w:szCs w:val="24"/>
              </w:rPr>
            </w:pPr>
          </w:p>
        </w:tc>
      </w:tr>
      <w:tr w:rsidR="00E337EA" w:rsidRPr="00780543" w14:paraId="47F1FBD7" w14:textId="77777777" w:rsidTr="51D16353">
        <w:trPr>
          <w:trHeight w:val="406"/>
        </w:trPr>
        <w:tc>
          <w:tcPr>
            <w:tcW w:w="5529" w:type="dxa"/>
            <w:vMerge/>
            <w:vAlign w:val="center"/>
          </w:tcPr>
          <w:p w14:paraId="0F207E5D"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7249D434" w14:textId="4E246EBD" w:rsidR="00E337EA" w:rsidRPr="00780543" w:rsidRDefault="00E337EA" w:rsidP="009B0631">
            <w:pPr>
              <w:jc w:val="right"/>
              <w:rPr>
                <w:rFonts w:ascii="Arial" w:hAnsi="Arial" w:cs="Arial"/>
                <w:sz w:val="24"/>
                <w:szCs w:val="24"/>
              </w:rPr>
            </w:pPr>
            <w:r>
              <w:rPr>
                <w:rFonts w:ascii="Arial" w:hAnsi="Arial" w:cs="Arial"/>
                <w:sz w:val="24"/>
                <w:szCs w:val="24"/>
              </w:rPr>
              <w:t>Arable</w:t>
            </w:r>
          </w:p>
        </w:tc>
        <w:tc>
          <w:tcPr>
            <w:tcW w:w="1009" w:type="dxa"/>
          </w:tcPr>
          <w:p w14:paraId="6C9C6C41" w14:textId="3D43EF8D" w:rsidR="00E337EA" w:rsidRPr="00780543" w:rsidRDefault="00E337EA" w:rsidP="0062742A">
            <w:pPr>
              <w:rPr>
                <w:rFonts w:ascii="Arial" w:hAnsi="Arial" w:cs="Arial"/>
                <w:sz w:val="24"/>
                <w:szCs w:val="24"/>
              </w:rPr>
            </w:pPr>
          </w:p>
        </w:tc>
      </w:tr>
      <w:tr w:rsidR="00E337EA" w:rsidRPr="00780543" w14:paraId="31EEADF0" w14:textId="77777777" w:rsidTr="51D16353">
        <w:trPr>
          <w:trHeight w:val="411"/>
        </w:trPr>
        <w:tc>
          <w:tcPr>
            <w:tcW w:w="5529" w:type="dxa"/>
            <w:vMerge/>
            <w:vAlign w:val="center"/>
          </w:tcPr>
          <w:p w14:paraId="2957354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CDD45F" w14:textId="58C44E70" w:rsidR="00E337EA" w:rsidRPr="00780543" w:rsidRDefault="00E337EA" w:rsidP="009B0631">
            <w:pPr>
              <w:jc w:val="right"/>
              <w:rPr>
                <w:rFonts w:ascii="Arial" w:hAnsi="Arial" w:cs="Arial"/>
                <w:sz w:val="24"/>
                <w:szCs w:val="24"/>
              </w:rPr>
            </w:pPr>
            <w:r>
              <w:rPr>
                <w:rFonts w:ascii="Arial" w:hAnsi="Arial" w:cs="Arial"/>
                <w:sz w:val="24"/>
                <w:szCs w:val="24"/>
              </w:rPr>
              <w:t xml:space="preserve">Forestry </w:t>
            </w:r>
          </w:p>
        </w:tc>
        <w:tc>
          <w:tcPr>
            <w:tcW w:w="1009" w:type="dxa"/>
          </w:tcPr>
          <w:p w14:paraId="11A2E9C4" w14:textId="4257FE91" w:rsidR="00E337EA" w:rsidRPr="00780543" w:rsidRDefault="00E337EA" w:rsidP="0062742A">
            <w:pPr>
              <w:rPr>
                <w:rFonts w:ascii="Arial" w:hAnsi="Arial" w:cs="Arial"/>
                <w:sz w:val="24"/>
                <w:szCs w:val="24"/>
              </w:rPr>
            </w:pPr>
          </w:p>
        </w:tc>
      </w:tr>
      <w:tr w:rsidR="00E337EA" w:rsidRPr="00780543" w14:paraId="2F0007A4" w14:textId="77777777" w:rsidTr="51D16353">
        <w:trPr>
          <w:trHeight w:val="435"/>
        </w:trPr>
        <w:tc>
          <w:tcPr>
            <w:tcW w:w="5529" w:type="dxa"/>
            <w:vMerge/>
            <w:vAlign w:val="center"/>
          </w:tcPr>
          <w:p w14:paraId="2C93B0B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D3D989" w14:textId="7622F9EA" w:rsidR="00E337EA" w:rsidRPr="00780543" w:rsidRDefault="00E337EA" w:rsidP="009B0631">
            <w:pPr>
              <w:jc w:val="right"/>
              <w:rPr>
                <w:rFonts w:ascii="Arial" w:hAnsi="Arial" w:cs="Arial"/>
                <w:sz w:val="24"/>
                <w:szCs w:val="24"/>
              </w:rPr>
            </w:pPr>
            <w:r>
              <w:rPr>
                <w:rFonts w:ascii="Arial" w:hAnsi="Arial" w:cs="Arial"/>
                <w:sz w:val="24"/>
                <w:szCs w:val="24"/>
              </w:rPr>
              <w:t>Public access</w:t>
            </w:r>
          </w:p>
        </w:tc>
        <w:tc>
          <w:tcPr>
            <w:tcW w:w="1009" w:type="dxa"/>
          </w:tcPr>
          <w:p w14:paraId="38EE74B5" w14:textId="42A81253" w:rsidR="00E337EA" w:rsidRPr="00780543" w:rsidRDefault="00E337EA" w:rsidP="0062742A">
            <w:pPr>
              <w:rPr>
                <w:rFonts w:ascii="Arial" w:hAnsi="Arial" w:cs="Arial"/>
                <w:sz w:val="24"/>
                <w:szCs w:val="24"/>
              </w:rPr>
            </w:pPr>
          </w:p>
        </w:tc>
      </w:tr>
      <w:tr w:rsidR="00E337EA" w:rsidRPr="00780543" w14:paraId="163CC429" w14:textId="77777777" w:rsidTr="51D16353">
        <w:trPr>
          <w:trHeight w:val="416"/>
        </w:trPr>
        <w:tc>
          <w:tcPr>
            <w:tcW w:w="5529" w:type="dxa"/>
            <w:vMerge/>
            <w:vAlign w:val="center"/>
          </w:tcPr>
          <w:p w14:paraId="2F31E7C9"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D723DDA" w14:textId="09321F75" w:rsidR="00E337EA" w:rsidRPr="00780543" w:rsidRDefault="00E337EA" w:rsidP="009B0631">
            <w:pPr>
              <w:jc w:val="right"/>
              <w:rPr>
                <w:rFonts w:ascii="Arial" w:hAnsi="Arial" w:cs="Arial"/>
                <w:sz w:val="24"/>
                <w:szCs w:val="24"/>
              </w:rPr>
            </w:pPr>
            <w:r>
              <w:rPr>
                <w:rFonts w:ascii="Arial" w:hAnsi="Arial" w:cs="Arial"/>
                <w:sz w:val="24"/>
                <w:szCs w:val="24"/>
              </w:rPr>
              <w:t xml:space="preserve">Diversification </w:t>
            </w:r>
          </w:p>
        </w:tc>
        <w:tc>
          <w:tcPr>
            <w:tcW w:w="1009" w:type="dxa"/>
          </w:tcPr>
          <w:p w14:paraId="2895CF41" w14:textId="43D13F32" w:rsidR="00E337EA" w:rsidRPr="00780543" w:rsidRDefault="00E337EA" w:rsidP="0062742A">
            <w:pPr>
              <w:rPr>
                <w:rFonts w:ascii="Arial" w:hAnsi="Arial" w:cs="Arial"/>
                <w:sz w:val="24"/>
                <w:szCs w:val="24"/>
              </w:rPr>
            </w:pPr>
          </w:p>
        </w:tc>
      </w:tr>
      <w:tr w:rsidR="00E337EA" w:rsidRPr="00780543" w14:paraId="7C197ED4" w14:textId="77777777" w:rsidTr="51D16353">
        <w:trPr>
          <w:trHeight w:val="536"/>
        </w:trPr>
        <w:tc>
          <w:tcPr>
            <w:tcW w:w="5529" w:type="dxa"/>
            <w:vMerge/>
            <w:vAlign w:val="center"/>
          </w:tcPr>
          <w:p w14:paraId="343E20AD" w14:textId="77777777" w:rsidR="00E337EA" w:rsidRPr="00780543" w:rsidRDefault="00E337EA" w:rsidP="0062742A">
            <w:pPr>
              <w:rPr>
                <w:rFonts w:ascii="Arial" w:hAnsi="Arial" w:cs="Arial"/>
                <w:position w:val="-6"/>
                <w:sz w:val="24"/>
                <w:szCs w:val="24"/>
              </w:rPr>
            </w:pPr>
          </w:p>
        </w:tc>
        <w:tc>
          <w:tcPr>
            <w:tcW w:w="2429" w:type="dxa"/>
            <w:shd w:val="clear" w:color="auto" w:fill="E7E6E6" w:themeFill="background2"/>
            <w:vAlign w:val="center"/>
          </w:tcPr>
          <w:p w14:paraId="413C6FBA" w14:textId="1BF8E9AC" w:rsidR="00E337EA" w:rsidRPr="00780543" w:rsidRDefault="00E337EA" w:rsidP="009B0631">
            <w:pPr>
              <w:jc w:val="right"/>
              <w:rPr>
                <w:rFonts w:ascii="Arial" w:hAnsi="Arial" w:cs="Arial"/>
                <w:sz w:val="24"/>
                <w:szCs w:val="24"/>
              </w:rPr>
            </w:pPr>
            <w:r>
              <w:rPr>
                <w:rFonts w:ascii="Arial" w:hAnsi="Arial" w:cs="Arial"/>
                <w:sz w:val="24"/>
                <w:szCs w:val="24"/>
              </w:rPr>
              <w:t>Other (please state)</w:t>
            </w:r>
          </w:p>
        </w:tc>
        <w:tc>
          <w:tcPr>
            <w:tcW w:w="2549" w:type="dxa"/>
            <w:gridSpan w:val="3"/>
          </w:tcPr>
          <w:p w14:paraId="4E786723" w14:textId="605133DC" w:rsidR="00E337EA" w:rsidRPr="00780543" w:rsidRDefault="00E337EA" w:rsidP="0062742A">
            <w:pPr>
              <w:rPr>
                <w:rFonts w:ascii="Arial" w:hAnsi="Arial" w:cs="Arial"/>
                <w:sz w:val="24"/>
                <w:szCs w:val="24"/>
              </w:rPr>
            </w:pPr>
          </w:p>
        </w:tc>
      </w:tr>
      <w:tr w:rsidR="00E337EA" w:rsidRPr="00780543" w14:paraId="41BADC7C" w14:textId="77777777" w:rsidTr="51D16353">
        <w:trPr>
          <w:trHeight w:val="461"/>
        </w:trPr>
        <w:tc>
          <w:tcPr>
            <w:tcW w:w="5529" w:type="dxa"/>
            <w:vMerge w:val="restart"/>
            <w:shd w:val="clear" w:color="auto" w:fill="E7E6E6" w:themeFill="background2"/>
          </w:tcPr>
          <w:p w14:paraId="74F881CD" w14:textId="42A0715A" w:rsidR="00E337EA" w:rsidRDefault="00E337EA" w:rsidP="00235670">
            <w:pPr>
              <w:rPr>
                <w:rFonts w:ascii="Arial" w:hAnsi="Arial" w:cs="Arial"/>
                <w:position w:val="-6"/>
                <w:sz w:val="24"/>
                <w:szCs w:val="24"/>
              </w:rPr>
            </w:pPr>
            <w:r w:rsidRPr="00780543">
              <w:rPr>
                <w:rFonts w:ascii="Arial" w:hAnsi="Arial" w:cs="Arial"/>
                <w:position w:val="-6"/>
                <w:sz w:val="24"/>
                <w:szCs w:val="24"/>
              </w:rPr>
              <w:t xml:space="preserve">Have you </w:t>
            </w:r>
            <w:r>
              <w:rPr>
                <w:rFonts w:ascii="Arial" w:hAnsi="Arial" w:cs="Arial"/>
                <w:position w:val="-6"/>
                <w:sz w:val="24"/>
                <w:szCs w:val="24"/>
              </w:rPr>
              <w:t xml:space="preserve">or your business previously </w:t>
            </w:r>
            <w:r w:rsidRPr="00780543">
              <w:rPr>
                <w:rFonts w:ascii="Arial" w:hAnsi="Arial" w:cs="Arial"/>
                <w:position w:val="-6"/>
                <w:sz w:val="24"/>
                <w:szCs w:val="24"/>
              </w:rPr>
              <w:t xml:space="preserve">received funding from the Farming in Protected Landscapes </w:t>
            </w:r>
            <w:r>
              <w:rPr>
                <w:rFonts w:ascii="Arial" w:hAnsi="Arial" w:cs="Arial"/>
                <w:position w:val="-6"/>
                <w:sz w:val="24"/>
                <w:szCs w:val="24"/>
              </w:rPr>
              <w:t>p</w:t>
            </w:r>
            <w:r w:rsidRPr="00780543">
              <w:rPr>
                <w:rFonts w:ascii="Arial" w:hAnsi="Arial" w:cs="Arial"/>
                <w:position w:val="-6"/>
                <w:sz w:val="24"/>
                <w:szCs w:val="24"/>
              </w:rPr>
              <w:t xml:space="preserve">rogramme? </w:t>
            </w:r>
          </w:p>
          <w:p w14:paraId="0579369A" w14:textId="77777777" w:rsidR="00E337EA" w:rsidRDefault="00E337EA" w:rsidP="00235670">
            <w:pPr>
              <w:rPr>
                <w:rFonts w:ascii="Arial" w:hAnsi="Arial" w:cs="Arial"/>
                <w:position w:val="-6"/>
                <w:sz w:val="24"/>
                <w:szCs w:val="24"/>
              </w:rPr>
            </w:pPr>
          </w:p>
          <w:p w14:paraId="3F969C98" w14:textId="30D8DD80" w:rsidR="00E337EA" w:rsidRPr="00E337EA" w:rsidRDefault="00543EB8" w:rsidP="00235670">
            <w:pPr>
              <w:rPr>
                <w:rFonts w:ascii="Arial" w:hAnsi="Arial" w:cs="Arial"/>
                <w:i/>
                <w:iCs/>
                <w:position w:val="-6"/>
                <w:sz w:val="20"/>
                <w:szCs w:val="20"/>
              </w:rPr>
            </w:pPr>
            <w:r>
              <w:rPr>
                <w:rFonts w:ascii="Arial" w:hAnsi="Arial" w:cs="Arial"/>
                <w:i/>
                <w:iCs/>
                <w:position w:val="-6"/>
              </w:rPr>
              <w:t>Please tick yes or no</w:t>
            </w:r>
            <w:r w:rsidR="00E337EA" w:rsidRPr="009B0631">
              <w:rPr>
                <w:rFonts w:ascii="Arial" w:hAnsi="Arial" w:cs="Arial"/>
                <w:i/>
                <w:iCs/>
                <w:position w:val="-6"/>
              </w:rPr>
              <w:t xml:space="preserve"> </w:t>
            </w:r>
          </w:p>
        </w:tc>
        <w:tc>
          <w:tcPr>
            <w:tcW w:w="3969" w:type="dxa"/>
            <w:gridSpan w:val="3"/>
            <w:shd w:val="clear" w:color="auto" w:fill="E7E6E6" w:themeFill="background2"/>
            <w:vAlign w:val="center"/>
          </w:tcPr>
          <w:p w14:paraId="02430AF4"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Yes</w:t>
            </w:r>
          </w:p>
        </w:tc>
        <w:tc>
          <w:tcPr>
            <w:tcW w:w="1009" w:type="dxa"/>
          </w:tcPr>
          <w:p w14:paraId="65116537" w14:textId="1B9A1C79" w:rsidR="00E337EA" w:rsidRPr="00780543" w:rsidRDefault="00E337EA" w:rsidP="00E337EA">
            <w:pPr>
              <w:jc w:val="right"/>
              <w:rPr>
                <w:rFonts w:ascii="Arial" w:hAnsi="Arial" w:cs="Arial"/>
                <w:sz w:val="24"/>
                <w:szCs w:val="24"/>
              </w:rPr>
            </w:pPr>
          </w:p>
        </w:tc>
      </w:tr>
      <w:tr w:rsidR="00E337EA" w:rsidRPr="00780543" w14:paraId="3196364E" w14:textId="77777777" w:rsidTr="51D16353">
        <w:trPr>
          <w:trHeight w:val="460"/>
        </w:trPr>
        <w:tc>
          <w:tcPr>
            <w:tcW w:w="5529" w:type="dxa"/>
            <w:vMerge/>
          </w:tcPr>
          <w:p w14:paraId="379EE00C" w14:textId="77777777" w:rsidR="00E337EA" w:rsidRPr="00780543" w:rsidRDefault="00E337EA" w:rsidP="00235670">
            <w:pPr>
              <w:rPr>
                <w:rFonts w:ascii="Arial" w:hAnsi="Arial" w:cs="Arial"/>
                <w:position w:val="-6"/>
                <w:sz w:val="24"/>
                <w:szCs w:val="24"/>
              </w:rPr>
            </w:pPr>
          </w:p>
        </w:tc>
        <w:tc>
          <w:tcPr>
            <w:tcW w:w="3969" w:type="dxa"/>
            <w:gridSpan w:val="3"/>
            <w:shd w:val="clear" w:color="auto" w:fill="E7E6E6" w:themeFill="background2"/>
            <w:vAlign w:val="center"/>
          </w:tcPr>
          <w:p w14:paraId="3CB66FB5"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No</w:t>
            </w:r>
          </w:p>
        </w:tc>
        <w:tc>
          <w:tcPr>
            <w:tcW w:w="1009" w:type="dxa"/>
          </w:tcPr>
          <w:p w14:paraId="3BEF771F" w14:textId="65099C1A" w:rsidR="00E337EA" w:rsidRPr="00780543" w:rsidRDefault="00E337EA">
            <w:pPr>
              <w:jc w:val="right"/>
              <w:rPr>
                <w:rFonts w:ascii="Arial" w:hAnsi="Arial" w:cs="Arial"/>
                <w:sz w:val="24"/>
                <w:szCs w:val="24"/>
              </w:rPr>
            </w:pPr>
          </w:p>
        </w:tc>
      </w:tr>
      <w:tr w:rsidR="00E337EA" w:rsidRPr="00780543" w14:paraId="54CDE6FA" w14:textId="77777777" w:rsidTr="51D16353">
        <w:tc>
          <w:tcPr>
            <w:tcW w:w="5529" w:type="dxa"/>
            <w:vMerge/>
            <w:vAlign w:val="center"/>
          </w:tcPr>
          <w:p w14:paraId="0625CE94" w14:textId="77777777" w:rsidR="00E337EA" w:rsidRPr="00780543" w:rsidRDefault="00E337EA" w:rsidP="0062742A">
            <w:pPr>
              <w:rPr>
                <w:rFonts w:ascii="Arial" w:hAnsi="Arial" w:cs="Arial"/>
                <w:position w:val="-6"/>
                <w:sz w:val="24"/>
                <w:szCs w:val="24"/>
              </w:rPr>
            </w:pPr>
          </w:p>
        </w:tc>
        <w:tc>
          <w:tcPr>
            <w:tcW w:w="4978" w:type="dxa"/>
            <w:gridSpan w:val="4"/>
          </w:tcPr>
          <w:p w14:paraId="10F0D087" w14:textId="0E2F176A" w:rsidR="00E337EA" w:rsidRPr="00780543" w:rsidRDefault="00E337EA" w:rsidP="0062742A">
            <w:pPr>
              <w:rPr>
                <w:rFonts w:ascii="Arial" w:hAnsi="Arial" w:cs="Arial"/>
                <w:sz w:val="24"/>
                <w:szCs w:val="24"/>
              </w:rPr>
            </w:pPr>
            <w:r w:rsidRPr="3BAECE22">
              <w:rPr>
                <w:rFonts w:ascii="Arial" w:hAnsi="Arial" w:cs="Arial"/>
                <w:sz w:val="24"/>
                <w:szCs w:val="24"/>
              </w:rPr>
              <w:t xml:space="preserve">Is yes, </w:t>
            </w:r>
            <w:r w:rsidRPr="00B53505">
              <w:rPr>
                <w:rFonts w:ascii="Arial" w:hAnsi="Arial" w:cs="Arial"/>
                <w:sz w:val="24"/>
                <w:szCs w:val="24"/>
              </w:rPr>
              <w:t>please specify the total amount of the FiPL grant(s) received and the project reference number(s).</w:t>
            </w:r>
          </w:p>
          <w:p w14:paraId="46DA1888" w14:textId="6501B03D" w:rsidR="00E337EA" w:rsidRDefault="00E337EA" w:rsidP="0062742A">
            <w:pPr>
              <w:rPr>
                <w:rFonts w:ascii="Arial" w:hAnsi="Arial" w:cs="Arial"/>
                <w:sz w:val="24"/>
                <w:szCs w:val="24"/>
              </w:rPr>
            </w:pPr>
            <w:r w:rsidRPr="00780543">
              <w:rPr>
                <w:rFonts w:ascii="Arial" w:hAnsi="Arial" w:cs="Arial"/>
                <w:sz w:val="24"/>
                <w:szCs w:val="24"/>
              </w:rPr>
              <w:t xml:space="preserve"> </w:t>
            </w:r>
          </w:p>
          <w:p w14:paraId="0CD2EE3A" w14:textId="1309E749" w:rsidR="00E337EA" w:rsidRDefault="00E337EA" w:rsidP="0062742A">
            <w:pPr>
              <w:rPr>
                <w:rFonts w:ascii="Arial" w:hAnsi="Arial" w:cs="Arial"/>
                <w:sz w:val="24"/>
                <w:szCs w:val="24"/>
              </w:rPr>
            </w:pPr>
          </w:p>
          <w:p w14:paraId="7DFAA88B" w14:textId="70839EDE" w:rsidR="00E337EA" w:rsidRDefault="00E337EA" w:rsidP="0062742A">
            <w:pPr>
              <w:rPr>
                <w:rFonts w:ascii="Arial" w:hAnsi="Arial" w:cs="Arial"/>
                <w:sz w:val="24"/>
                <w:szCs w:val="24"/>
              </w:rPr>
            </w:pPr>
          </w:p>
          <w:p w14:paraId="0472A563" w14:textId="3D3F6875" w:rsidR="00B53505" w:rsidRDefault="00B53505" w:rsidP="0062742A">
            <w:pPr>
              <w:rPr>
                <w:rFonts w:ascii="Arial" w:hAnsi="Arial" w:cs="Arial"/>
                <w:sz w:val="24"/>
                <w:szCs w:val="24"/>
              </w:rPr>
            </w:pPr>
          </w:p>
          <w:p w14:paraId="449731C3" w14:textId="775CD6D6" w:rsidR="00B53505" w:rsidRDefault="00B53505" w:rsidP="0062742A">
            <w:pPr>
              <w:rPr>
                <w:rFonts w:ascii="Arial" w:hAnsi="Arial" w:cs="Arial"/>
                <w:sz w:val="24"/>
                <w:szCs w:val="24"/>
              </w:rPr>
            </w:pPr>
          </w:p>
          <w:p w14:paraId="3FAAB725" w14:textId="1340D365" w:rsidR="00B53505" w:rsidRDefault="00B53505" w:rsidP="0062742A">
            <w:pPr>
              <w:rPr>
                <w:rFonts w:ascii="Arial" w:hAnsi="Arial" w:cs="Arial"/>
                <w:sz w:val="24"/>
                <w:szCs w:val="24"/>
              </w:rPr>
            </w:pPr>
          </w:p>
          <w:p w14:paraId="38FA9213" w14:textId="77777777" w:rsidR="00B53505" w:rsidRDefault="00B53505" w:rsidP="0062742A">
            <w:pPr>
              <w:rPr>
                <w:rFonts w:ascii="Arial" w:hAnsi="Arial" w:cs="Arial"/>
                <w:sz w:val="24"/>
                <w:szCs w:val="24"/>
              </w:rPr>
            </w:pPr>
          </w:p>
          <w:p w14:paraId="69469BA5" w14:textId="6322BDD9" w:rsidR="00E337EA" w:rsidRPr="00780543" w:rsidRDefault="00E337EA" w:rsidP="0062742A">
            <w:pPr>
              <w:rPr>
                <w:rFonts w:ascii="Arial" w:hAnsi="Arial" w:cs="Arial"/>
                <w:sz w:val="24"/>
                <w:szCs w:val="24"/>
              </w:rPr>
            </w:pPr>
          </w:p>
        </w:tc>
      </w:tr>
      <w:tr w:rsidR="00B53505" w:rsidRPr="00780543" w14:paraId="74FE99D7" w14:textId="77777777" w:rsidTr="51D16353">
        <w:trPr>
          <w:trHeight w:val="412"/>
        </w:trPr>
        <w:tc>
          <w:tcPr>
            <w:tcW w:w="5529" w:type="dxa"/>
            <w:vMerge w:val="restart"/>
            <w:shd w:val="clear" w:color="auto" w:fill="E7E6E6" w:themeFill="background2"/>
            <w:vAlign w:val="center"/>
          </w:tcPr>
          <w:p w14:paraId="51EE27BF" w14:textId="77777777" w:rsidR="00B53505" w:rsidRDefault="00B53505" w:rsidP="0062742A">
            <w:pPr>
              <w:rPr>
                <w:rFonts w:ascii="Arial" w:hAnsi="Arial" w:cs="Arial"/>
                <w:sz w:val="24"/>
                <w:szCs w:val="24"/>
              </w:rPr>
            </w:pPr>
            <w:r>
              <w:rPr>
                <w:rFonts w:ascii="Arial" w:hAnsi="Arial" w:cs="Arial"/>
                <w:sz w:val="24"/>
                <w:szCs w:val="24"/>
              </w:rPr>
              <w:t>T</w:t>
            </w:r>
            <w:r w:rsidRPr="00780543">
              <w:rPr>
                <w:rFonts w:ascii="Arial" w:hAnsi="Arial" w:cs="Arial"/>
                <w:sz w:val="24"/>
                <w:szCs w:val="24"/>
              </w:rPr>
              <w:t xml:space="preserve">o help us publicise </w:t>
            </w:r>
            <w:r>
              <w:rPr>
                <w:rFonts w:ascii="Arial" w:hAnsi="Arial" w:cs="Arial"/>
                <w:sz w:val="24"/>
                <w:szCs w:val="24"/>
              </w:rPr>
              <w:t xml:space="preserve">the programme </w:t>
            </w:r>
            <w:r w:rsidRPr="00780543">
              <w:rPr>
                <w:rFonts w:ascii="Arial" w:hAnsi="Arial" w:cs="Arial"/>
                <w:sz w:val="24"/>
                <w:szCs w:val="24"/>
              </w:rPr>
              <w:t xml:space="preserve">in the future, please tell us </w:t>
            </w:r>
            <w:r>
              <w:rPr>
                <w:rFonts w:ascii="Arial" w:hAnsi="Arial" w:cs="Arial"/>
                <w:sz w:val="24"/>
                <w:szCs w:val="24"/>
              </w:rPr>
              <w:t>how</w:t>
            </w:r>
            <w:r w:rsidRPr="00780543">
              <w:rPr>
                <w:rFonts w:ascii="Arial" w:hAnsi="Arial" w:cs="Arial"/>
                <w:sz w:val="24"/>
                <w:szCs w:val="24"/>
              </w:rPr>
              <w:t xml:space="preserve"> you </w:t>
            </w:r>
            <w:r>
              <w:rPr>
                <w:rFonts w:ascii="Arial" w:hAnsi="Arial" w:cs="Arial"/>
                <w:sz w:val="24"/>
                <w:szCs w:val="24"/>
              </w:rPr>
              <w:t xml:space="preserve">first </w:t>
            </w:r>
            <w:r w:rsidRPr="00780543">
              <w:rPr>
                <w:rFonts w:ascii="Arial" w:hAnsi="Arial" w:cs="Arial"/>
                <w:sz w:val="24"/>
                <w:szCs w:val="24"/>
              </w:rPr>
              <w:t xml:space="preserve">heard about </w:t>
            </w:r>
            <w:r>
              <w:rPr>
                <w:rFonts w:ascii="Arial" w:hAnsi="Arial" w:cs="Arial"/>
                <w:sz w:val="24"/>
                <w:szCs w:val="24"/>
              </w:rPr>
              <w:t>it.</w:t>
            </w:r>
          </w:p>
          <w:p w14:paraId="63DAF499" w14:textId="77777777" w:rsidR="00B53505" w:rsidRDefault="00B53505" w:rsidP="0062742A">
            <w:pPr>
              <w:rPr>
                <w:rFonts w:ascii="Arial" w:hAnsi="Arial" w:cs="Arial"/>
                <w:sz w:val="24"/>
                <w:szCs w:val="24"/>
              </w:rPr>
            </w:pPr>
          </w:p>
          <w:p w14:paraId="5A2611A3" w14:textId="42AB80B7" w:rsidR="00B53505" w:rsidRDefault="00B53505" w:rsidP="0062742A">
            <w:pPr>
              <w:rPr>
                <w:rFonts w:ascii="Arial" w:hAnsi="Arial" w:cs="Arial"/>
                <w:sz w:val="24"/>
                <w:szCs w:val="24"/>
              </w:rPr>
            </w:pPr>
            <w:r>
              <w:rPr>
                <w:rFonts w:ascii="Arial" w:hAnsi="Arial" w:cs="Arial"/>
                <w:sz w:val="24"/>
                <w:szCs w:val="24"/>
              </w:rPr>
              <w:t>Please select one option only for our reporting purposes</w:t>
            </w:r>
            <w:r w:rsidR="00543EB8">
              <w:rPr>
                <w:rFonts w:ascii="Arial" w:hAnsi="Arial" w:cs="Arial"/>
                <w:sz w:val="24"/>
                <w:szCs w:val="24"/>
              </w:rPr>
              <w:t>.</w:t>
            </w:r>
          </w:p>
          <w:p w14:paraId="15D8749F" w14:textId="77777777" w:rsidR="00B53505" w:rsidRPr="009B0631" w:rsidRDefault="00B53505" w:rsidP="0062742A">
            <w:pPr>
              <w:rPr>
                <w:rFonts w:ascii="Arial" w:hAnsi="Arial" w:cs="Arial"/>
                <w:position w:val="-6"/>
                <w:sz w:val="28"/>
                <w:szCs w:val="28"/>
              </w:rPr>
            </w:pPr>
          </w:p>
          <w:p w14:paraId="21D0F788" w14:textId="36B46C4C" w:rsidR="00B53505" w:rsidRPr="009B0631" w:rsidRDefault="00543EB8" w:rsidP="0062742A">
            <w:pPr>
              <w:rPr>
                <w:rFonts w:ascii="Arial" w:hAnsi="Arial" w:cs="Arial"/>
                <w:i/>
                <w:iCs/>
                <w:position w:val="-6"/>
              </w:rPr>
            </w:pPr>
            <w:r>
              <w:rPr>
                <w:rFonts w:ascii="Arial" w:hAnsi="Arial" w:cs="Arial"/>
                <w:i/>
                <w:iCs/>
                <w:position w:val="-6"/>
              </w:rPr>
              <w:t>Please t</w:t>
            </w:r>
            <w:r w:rsidR="00B53505" w:rsidRPr="009B0631">
              <w:rPr>
                <w:rFonts w:ascii="Arial" w:hAnsi="Arial" w:cs="Arial"/>
                <w:i/>
                <w:iCs/>
                <w:position w:val="-6"/>
              </w:rPr>
              <w:t xml:space="preserve">ick  </w:t>
            </w:r>
          </w:p>
          <w:p w14:paraId="5EEC7848" w14:textId="3698DFDD" w:rsidR="00B53505" w:rsidRPr="00E337EA" w:rsidRDefault="00B53505" w:rsidP="0062742A">
            <w:pPr>
              <w:rPr>
                <w:rFonts w:ascii="Arial" w:hAnsi="Arial" w:cs="Arial"/>
                <w:i/>
                <w:iCs/>
                <w:position w:val="-6"/>
                <w:sz w:val="20"/>
                <w:szCs w:val="20"/>
              </w:rPr>
            </w:pPr>
          </w:p>
        </w:tc>
        <w:tc>
          <w:tcPr>
            <w:tcW w:w="2693" w:type="dxa"/>
            <w:gridSpan w:val="2"/>
          </w:tcPr>
          <w:p w14:paraId="0539FB31" w14:textId="77777777" w:rsidR="00B53505" w:rsidRPr="00780543" w:rsidRDefault="00B53505" w:rsidP="0062742A">
            <w:pPr>
              <w:rPr>
                <w:rFonts w:ascii="Arial" w:hAnsi="Arial" w:cs="Arial"/>
                <w:sz w:val="24"/>
                <w:szCs w:val="24"/>
              </w:rPr>
            </w:pPr>
            <w:r>
              <w:rPr>
                <w:rFonts w:ascii="Arial" w:hAnsi="Arial" w:cs="Arial"/>
                <w:sz w:val="24"/>
                <w:szCs w:val="24"/>
              </w:rPr>
              <w:t>Word of mouth</w:t>
            </w:r>
          </w:p>
        </w:tc>
        <w:tc>
          <w:tcPr>
            <w:tcW w:w="2285" w:type="dxa"/>
            <w:gridSpan w:val="2"/>
          </w:tcPr>
          <w:p w14:paraId="63B19C02" w14:textId="632B0A60" w:rsidR="00B53505" w:rsidRPr="00780543" w:rsidRDefault="00B53505" w:rsidP="0062742A">
            <w:pPr>
              <w:rPr>
                <w:rFonts w:ascii="Arial" w:hAnsi="Arial" w:cs="Arial"/>
                <w:sz w:val="24"/>
                <w:szCs w:val="24"/>
              </w:rPr>
            </w:pPr>
          </w:p>
        </w:tc>
      </w:tr>
      <w:tr w:rsidR="00B53505" w:rsidRPr="00780543" w14:paraId="259C6255" w14:textId="77777777" w:rsidTr="51D16353">
        <w:trPr>
          <w:trHeight w:val="705"/>
        </w:trPr>
        <w:tc>
          <w:tcPr>
            <w:tcW w:w="5529" w:type="dxa"/>
            <w:vMerge/>
            <w:vAlign w:val="center"/>
          </w:tcPr>
          <w:p w14:paraId="25ACA813" w14:textId="77777777" w:rsidR="00B53505" w:rsidRPr="00780543" w:rsidDel="00FE62CD" w:rsidRDefault="00B53505" w:rsidP="0062742A">
            <w:pPr>
              <w:rPr>
                <w:rFonts w:ascii="Arial" w:hAnsi="Arial" w:cs="Arial"/>
                <w:sz w:val="24"/>
                <w:szCs w:val="24"/>
              </w:rPr>
            </w:pPr>
          </w:p>
        </w:tc>
        <w:tc>
          <w:tcPr>
            <w:tcW w:w="2693" w:type="dxa"/>
            <w:gridSpan w:val="2"/>
          </w:tcPr>
          <w:p w14:paraId="4BDE6FC4" w14:textId="77777777" w:rsidR="00B53505" w:rsidRPr="00780543" w:rsidRDefault="00B53505" w:rsidP="0062742A">
            <w:pPr>
              <w:rPr>
                <w:rFonts w:ascii="Arial" w:hAnsi="Arial" w:cs="Arial"/>
                <w:sz w:val="24"/>
                <w:szCs w:val="24"/>
              </w:rPr>
            </w:pPr>
            <w:r>
              <w:rPr>
                <w:rFonts w:ascii="Arial" w:hAnsi="Arial" w:cs="Arial"/>
                <w:sz w:val="24"/>
                <w:szCs w:val="24"/>
              </w:rPr>
              <w:t>Protected Landscape website</w:t>
            </w:r>
          </w:p>
        </w:tc>
        <w:tc>
          <w:tcPr>
            <w:tcW w:w="2285" w:type="dxa"/>
            <w:gridSpan w:val="2"/>
          </w:tcPr>
          <w:p w14:paraId="149AB6AF" w14:textId="392E9A33" w:rsidR="00B53505" w:rsidRPr="00780543" w:rsidRDefault="00B53505" w:rsidP="0062742A">
            <w:pPr>
              <w:rPr>
                <w:rFonts w:ascii="Arial" w:hAnsi="Arial" w:cs="Arial"/>
                <w:sz w:val="24"/>
                <w:szCs w:val="24"/>
              </w:rPr>
            </w:pPr>
          </w:p>
        </w:tc>
      </w:tr>
      <w:tr w:rsidR="00B53505" w:rsidRPr="00780543" w14:paraId="5178CF7A" w14:textId="77777777" w:rsidTr="51D16353">
        <w:trPr>
          <w:trHeight w:val="700"/>
        </w:trPr>
        <w:tc>
          <w:tcPr>
            <w:tcW w:w="5529" w:type="dxa"/>
            <w:vMerge/>
            <w:vAlign w:val="center"/>
          </w:tcPr>
          <w:p w14:paraId="7B7513F1" w14:textId="77777777" w:rsidR="00B53505" w:rsidRPr="00780543" w:rsidDel="00FE62CD" w:rsidRDefault="00B53505" w:rsidP="0062742A">
            <w:pPr>
              <w:rPr>
                <w:rFonts w:ascii="Arial" w:hAnsi="Arial" w:cs="Arial"/>
                <w:sz w:val="24"/>
                <w:szCs w:val="24"/>
              </w:rPr>
            </w:pPr>
          </w:p>
        </w:tc>
        <w:tc>
          <w:tcPr>
            <w:tcW w:w="2693" w:type="dxa"/>
            <w:gridSpan w:val="2"/>
          </w:tcPr>
          <w:p w14:paraId="30A444EA" w14:textId="65730B33" w:rsidR="00B53505" w:rsidRPr="00780543" w:rsidRDefault="00B53505" w:rsidP="0062742A">
            <w:pPr>
              <w:rPr>
                <w:rFonts w:ascii="Arial" w:hAnsi="Arial" w:cs="Arial"/>
                <w:sz w:val="24"/>
                <w:szCs w:val="24"/>
              </w:rPr>
            </w:pPr>
            <w:r>
              <w:rPr>
                <w:rFonts w:ascii="Arial" w:hAnsi="Arial" w:cs="Arial"/>
                <w:sz w:val="24"/>
                <w:szCs w:val="24"/>
              </w:rPr>
              <w:t>Protected Landscape event</w:t>
            </w:r>
          </w:p>
        </w:tc>
        <w:tc>
          <w:tcPr>
            <w:tcW w:w="2285" w:type="dxa"/>
            <w:gridSpan w:val="2"/>
          </w:tcPr>
          <w:p w14:paraId="0E82BE3A" w14:textId="2651F156" w:rsidR="00B53505" w:rsidRPr="00780543" w:rsidRDefault="00B53505" w:rsidP="0062742A">
            <w:pPr>
              <w:rPr>
                <w:rFonts w:ascii="Arial" w:hAnsi="Arial" w:cs="Arial"/>
                <w:sz w:val="24"/>
                <w:szCs w:val="24"/>
              </w:rPr>
            </w:pPr>
          </w:p>
        </w:tc>
      </w:tr>
      <w:tr w:rsidR="00B53505" w:rsidRPr="00780543" w14:paraId="1DB43B37" w14:textId="77777777" w:rsidTr="51D16353">
        <w:trPr>
          <w:trHeight w:val="412"/>
        </w:trPr>
        <w:tc>
          <w:tcPr>
            <w:tcW w:w="5529" w:type="dxa"/>
            <w:vMerge/>
            <w:vAlign w:val="center"/>
          </w:tcPr>
          <w:p w14:paraId="19D682E5" w14:textId="77777777" w:rsidR="00B53505" w:rsidRPr="00780543" w:rsidDel="00FE62CD" w:rsidRDefault="00B53505" w:rsidP="0062742A">
            <w:pPr>
              <w:rPr>
                <w:rFonts w:ascii="Arial" w:hAnsi="Arial" w:cs="Arial"/>
                <w:sz w:val="24"/>
                <w:szCs w:val="24"/>
              </w:rPr>
            </w:pPr>
          </w:p>
        </w:tc>
        <w:tc>
          <w:tcPr>
            <w:tcW w:w="2693" w:type="dxa"/>
            <w:gridSpan w:val="2"/>
          </w:tcPr>
          <w:p w14:paraId="06F6C0CA" w14:textId="70557870" w:rsidR="00B53505" w:rsidRPr="00780543" w:rsidRDefault="00B53505" w:rsidP="0062742A">
            <w:pPr>
              <w:rPr>
                <w:rFonts w:ascii="Arial" w:hAnsi="Arial" w:cs="Arial"/>
                <w:sz w:val="24"/>
                <w:szCs w:val="24"/>
              </w:rPr>
            </w:pPr>
            <w:r>
              <w:rPr>
                <w:rFonts w:ascii="Arial" w:hAnsi="Arial" w:cs="Arial"/>
                <w:sz w:val="24"/>
                <w:szCs w:val="24"/>
              </w:rPr>
              <w:t>Social media</w:t>
            </w:r>
          </w:p>
        </w:tc>
        <w:tc>
          <w:tcPr>
            <w:tcW w:w="2285" w:type="dxa"/>
            <w:gridSpan w:val="2"/>
          </w:tcPr>
          <w:p w14:paraId="55684F3A" w14:textId="1B257499" w:rsidR="00B53505" w:rsidRPr="00780543" w:rsidRDefault="00B53505" w:rsidP="0062742A">
            <w:pPr>
              <w:rPr>
                <w:rFonts w:ascii="Arial" w:hAnsi="Arial" w:cs="Arial"/>
                <w:sz w:val="24"/>
                <w:szCs w:val="24"/>
              </w:rPr>
            </w:pPr>
          </w:p>
        </w:tc>
      </w:tr>
      <w:tr w:rsidR="00B53505" w:rsidRPr="00780543" w14:paraId="376031DA" w14:textId="77777777" w:rsidTr="51D16353">
        <w:trPr>
          <w:trHeight w:val="419"/>
        </w:trPr>
        <w:tc>
          <w:tcPr>
            <w:tcW w:w="5529" w:type="dxa"/>
            <w:vMerge/>
            <w:vAlign w:val="center"/>
          </w:tcPr>
          <w:p w14:paraId="265069F9" w14:textId="77777777" w:rsidR="00B53505" w:rsidRPr="00780543" w:rsidDel="00FE62CD" w:rsidRDefault="00B53505" w:rsidP="0062742A">
            <w:pPr>
              <w:rPr>
                <w:rFonts w:ascii="Arial" w:hAnsi="Arial" w:cs="Arial"/>
                <w:sz w:val="24"/>
                <w:szCs w:val="24"/>
              </w:rPr>
            </w:pPr>
          </w:p>
        </w:tc>
        <w:tc>
          <w:tcPr>
            <w:tcW w:w="2693" w:type="dxa"/>
            <w:gridSpan w:val="2"/>
          </w:tcPr>
          <w:p w14:paraId="46F9D454" w14:textId="1239C8BA" w:rsidR="00B53505" w:rsidRPr="00780543" w:rsidRDefault="00B53505" w:rsidP="0062742A">
            <w:pPr>
              <w:rPr>
                <w:rFonts w:ascii="Arial" w:hAnsi="Arial" w:cs="Arial"/>
                <w:sz w:val="24"/>
                <w:szCs w:val="24"/>
              </w:rPr>
            </w:pPr>
            <w:r>
              <w:rPr>
                <w:rFonts w:ascii="Arial" w:hAnsi="Arial" w:cs="Arial"/>
                <w:sz w:val="24"/>
                <w:szCs w:val="24"/>
              </w:rPr>
              <w:t xml:space="preserve">Defra Communications </w:t>
            </w:r>
          </w:p>
        </w:tc>
        <w:tc>
          <w:tcPr>
            <w:tcW w:w="2285" w:type="dxa"/>
            <w:gridSpan w:val="2"/>
          </w:tcPr>
          <w:p w14:paraId="75FE49C0" w14:textId="4A19485C" w:rsidR="00B53505" w:rsidRPr="00780543" w:rsidRDefault="00B53505" w:rsidP="0062742A">
            <w:pPr>
              <w:rPr>
                <w:rFonts w:ascii="Arial" w:hAnsi="Arial" w:cs="Arial"/>
                <w:sz w:val="24"/>
                <w:szCs w:val="24"/>
              </w:rPr>
            </w:pPr>
          </w:p>
        </w:tc>
      </w:tr>
      <w:tr w:rsidR="00B53505" w:rsidRPr="00780543" w14:paraId="0BDC5E72" w14:textId="77777777" w:rsidTr="51D16353">
        <w:trPr>
          <w:trHeight w:val="562"/>
        </w:trPr>
        <w:tc>
          <w:tcPr>
            <w:tcW w:w="5529" w:type="dxa"/>
            <w:vMerge/>
            <w:vAlign w:val="center"/>
          </w:tcPr>
          <w:p w14:paraId="00654FA4" w14:textId="77777777" w:rsidR="00B53505" w:rsidRPr="00780543" w:rsidDel="00FE62CD" w:rsidRDefault="00B53505" w:rsidP="0062742A">
            <w:pPr>
              <w:rPr>
                <w:rFonts w:ascii="Arial" w:hAnsi="Arial" w:cs="Arial"/>
                <w:sz w:val="24"/>
                <w:szCs w:val="24"/>
              </w:rPr>
            </w:pPr>
          </w:p>
        </w:tc>
        <w:tc>
          <w:tcPr>
            <w:tcW w:w="2693" w:type="dxa"/>
            <w:gridSpan w:val="2"/>
          </w:tcPr>
          <w:p w14:paraId="037A70A1" w14:textId="3E40D132" w:rsidR="00B53505" w:rsidRPr="00780543" w:rsidRDefault="00B53505" w:rsidP="0062742A">
            <w:pPr>
              <w:rPr>
                <w:rFonts w:ascii="Arial" w:hAnsi="Arial" w:cs="Arial"/>
                <w:sz w:val="24"/>
                <w:szCs w:val="24"/>
              </w:rPr>
            </w:pPr>
            <w:r>
              <w:rPr>
                <w:rFonts w:ascii="Arial" w:hAnsi="Arial" w:cs="Arial"/>
                <w:sz w:val="24"/>
                <w:szCs w:val="24"/>
              </w:rPr>
              <w:t xml:space="preserve">Other (please state) </w:t>
            </w:r>
          </w:p>
        </w:tc>
        <w:tc>
          <w:tcPr>
            <w:tcW w:w="2285" w:type="dxa"/>
            <w:gridSpan w:val="2"/>
          </w:tcPr>
          <w:p w14:paraId="49ACF914" w14:textId="761E4CEF" w:rsidR="00B53505" w:rsidRPr="00780543" w:rsidRDefault="00B53505" w:rsidP="0062742A">
            <w:pPr>
              <w:rPr>
                <w:rFonts w:ascii="Arial" w:hAnsi="Arial" w:cs="Arial"/>
                <w:sz w:val="24"/>
                <w:szCs w:val="24"/>
              </w:rPr>
            </w:pPr>
          </w:p>
        </w:tc>
      </w:tr>
    </w:tbl>
    <w:p w14:paraId="5A631AC1" w14:textId="150A32BA" w:rsidR="0095684D" w:rsidRDefault="0095684D" w:rsidP="000151F8">
      <w:pPr>
        <w:rPr>
          <w:rFonts w:ascii="Arial" w:hAnsi="Arial" w:cs="Arial"/>
          <w:sz w:val="24"/>
          <w:szCs w:val="24"/>
        </w:rPr>
      </w:pPr>
    </w:p>
    <w:p w14:paraId="4348C7B0" w14:textId="77777777" w:rsidR="00543EB8" w:rsidRDefault="00543EB8" w:rsidP="000151F8">
      <w:pPr>
        <w:rPr>
          <w:rFonts w:ascii="Arial" w:hAnsi="Arial" w:cs="Arial"/>
          <w:sz w:val="24"/>
          <w:szCs w:val="24"/>
        </w:rPr>
      </w:pPr>
    </w:p>
    <w:p w14:paraId="6BB96A47" w14:textId="517F9283" w:rsidR="000151F8" w:rsidRDefault="000151F8" w:rsidP="000151F8">
      <w:pPr>
        <w:rPr>
          <w:rFonts w:ascii="Arial" w:hAnsi="Arial" w:cs="Arial"/>
          <w:b/>
          <w:bCs/>
          <w:sz w:val="36"/>
          <w:szCs w:val="36"/>
          <w:u w:val="single"/>
        </w:rPr>
      </w:pPr>
      <w:r w:rsidRPr="008E5D7D">
        <w:rPr>
          <w:rFonts w:ascii="Arial" w:hAnsi="Arial" w:cs="Arial"/>
          <w:b/>
          <w:bCs/>
          <w:sz w:val="36"/>
          <w:szCs w:val="36"/>
          <w:u w:val="single"/>
        </w:rPr>
        <w:t>Section 2: Project details</w:t>
      </w:r>
    </w:p>
    <w:p w14:paraId="26248701" w14:textId="77777777" w:rsidR="00E337EA" w:rsidRDefault="00E337EA" w:rsidP="000151F8">
      <w:pPr>
        <w:rPr>
          <w:rFonts w:ascii="Arial" w:hAnsi="Arial" w:cs="Arial"/>
          <w:b/>
          <w:bCs/>
          <w:sz w:val="36"/>
          <w:szCs w:val="36"/>
          <w:u w:val="single"/>
        </w:rPr>
      </w:pPr>
    </w:p>
    <w:tbl>
      <w:tblPr>
        <w:tblStyle w:val="TableGrid"/>
        <w:tblW w:w="10537" w:type="dxa"/>
        <w:tblInd w:w="-714" w:type="dxa"/>
        <w:tblLayout w:type="fixed"/>
        <w:tblLook w:val="04A0" w:firstRow="1" w:lastRow="0" w:firstColumn="1" w:lastColumn="0" w:noHBand="0" w:noVBand="1"/>
      </w:tblPr>
      <w:tblGrid>
        <w:gridCol w:w="4395"/>
        <w:gridCol w:w="873"/>
        <w:gridCol w:w="2245"/>
        <w:gridCol w:w="1843"/>
        <w:gridCol w:w="1181"/>
        <w:tblGridChange w:id="2">
          <w:tblGrid>
            <w:gridCol w:w="4395"/>
            <w:gridCol w:w="603"/>
            <w:gridCol w:w="270"/>
            <w:gridCol w:w="90"/>
            <w:gridCol w:w="360"/>
            <w:gridCol w:w="360"/>
            <w:gridCol w:w="1435"/>
            <w:gridCol w:w="1843"/>
            <w:gridCol w:w="1181"/>
          </w:tblGrid>
        </w:tblGridChange>
      </w:tblGrid>
      <w:tr w:rsidR="00310829" w:rsidRPr="00780543" w14:paraId="34EC5FC0" w14:textId="77777777" w:rsidTr="51D16353">
        <w:tc>
          <w:tcPr>
            <w:tcW w:w="10537" w:type="dxa"/>
            <w:gridSpan w:val="5"/>
            <w:shd w:val="clear" w:color="auto" w:fill="E7E6E6" w:themeFill="background2"/>
          </w:tcPr>
          <w:p w14:paraId="41E6B68C" w14:textId="7FAB82F1" w:rsidR="009158CB" w:rsidRDefault="00310829" w:rsidP="000151F8">
            <w:pPr>
              <w:rPr>
                <w:rFonts w:ascii="Arial" w:hAnsi="Arial" w:cs="Arial"/>
                <w:b/>
                <w:bCs/>
                <w:position w:val="-6"/>
                <w:sz w:val="24"/>
                <w:szCs w:val="24"/>
              </w:rPr>
            </w:pPr>
            <w:r w:rsidRPr="00E13ABA">
              <w:rPr>
                <w:rFonts w:ascii="Arial" w:hAnsi="Arial" w:cs="Arial"/>
                <w:b/>
                <w:bCs/>
                <w:position w:val="-6"/>
                <w:sz w:val="24"/>
                <w:szCs w:val="24"/>
              </w:rPr>
              <w:t xml:space="preserve">Location of </w:t>
            </w:r>
            <w:r w:rsidR="00CA0ABA">
              <w:rPr>
                <w:rFonts w:ascii="Arial" w:hAnsi="Arial" w:cs="Arial"/>
                <w:b/>
                <w:bCs/>
                <w:position w:val="-6"/>
                <w:sz w:val="24"/>
                <w:szCs w:val="24"/>
              </w:rPr>
              <w:t>this</w:t>
            </w:r>
            <w:r w:rsidRPr="00E13ABA">
              <w:rPr>
                <w:rFonts w:ascii="Arial" w:hAnsi="Arial" w:cs="Arial"/>
                <w:b/>
                <w:bCs/>
                <w:position w:val="-6"/>
                <w:sz w:val="24"/>
                <w:szCs w:val="24"/>
              </w:rPr>
              <w:t xml:space="preserve"> project</w:t>
            </w:r>
          </w:p>
          <w:p w14:paraId="7BEDFB32" w14:textId="73CA9BFB" w:rsidR="009158CB" w:rsidRDefault="009158CB" w:rsidP="000151F8">
            <w:pPr>
              <w:rPr>
                <w:rFonts w:ascii="Arial" w:hAnsi="Arial" w:cs="Arial"/>
                <w:b/>
                <w:bCs/>
                <w:position w:val="-6"/>
                <w:sz w:val="24"/>
                <w:szCs w:val="24"/>
              </w:rPr>
            </w:pPr>
          </w:p>
          <w:p w14:paraId="5814A0DD" w14:textId="2DA05426" w:rsidR="00B56A70" w:rsidRPr="00E337EA" w:rsidRDefault="009158CB" w:rsidP="000151F8">
            <w:pPr>
              <w:rPr>
                <w:rFonts w:ascii="Arial" w:hAnsi="Arial" w:cs="Arial"/>
                <w:position w:val="-6"/>
                <w:sz w:val="24"/>
                <w:szCs w:val="24"/>
              </w:rPr>
            </w:pPr>
            <w:r>
              <w:rPr>
                <w:rFonts w:ascii="Arial" w:hAnsi="Arial" w:cs="Arial"/>
                <w:position w:val="-6"/>
                <w:sz w:val="24"/>
                <w:szCs w:val="24"/>
              </w:rPr>
              <w:t xml:space="preserve">You will need to </w:t>
            </w:r>
            <w:r w:rsidRPr="00E337EA">
              <w:rPr>
                <w:rFonts w:ascii="Arial" w:hAnsi="Arial" w:cs="Arial"/>
                <w:position w:val="-6"/>
                <w:sz w:val="24"/>
                <w:szCs w:val="24"/>
              </w:rPr>
              <w:t xml:space="preserve">ensure that you attach a map of the project to your application. The map will need to include the holding boundary and the location of the items/activity for which you are requesting funding. </w:t>
            </w:r>
          </w:p>
          <w:p w14:paraId="5FFAD5E3" w14:textId="77777777" w:rsidR="00310829" w:rsidRPr="00780543" w:rsidRDefault="00310829" w:rsidP="000151F8">
            <w:pPr>
              <w:rPr>
                <w:rFonts w:ascii="Arial" w:hAnsi="Arial" w:cs="Arial"/>
                <w:sz w:val="24"/>
                <w:szCs w:val="24"/>
              </w:rPr>
            </w:pPr>
          </w:p>
        </w:tc>
      </w:tr>
      <w:tr w:rsidR="00310829" w:rsidRPr="00780543" w14:paraId="0228E51F" w14:textId="77777777" w:rsidTr="51D16353">
        <w:tc>
          <w:tcPr>
            <w:tcW w:w="7513" w:type="dxa"/>
            <w:gridSpan w:val="3"/>
            <w:shd w:val="clear" w:color="auto" w:fill="E7E6E6" w:themeFill="background2"/>
          </w:tcPr>
          <w:p w14:paraId="464CBC51" w14:textId="4AEB4D37" w:rsidR="00310829" w:rsidRDefault="00310829" w:rsidP="000151F8">
            <w:pPr>
              <w:rPr>
                <w:rFonts w:ascii="Arial" w:hAnsi="Arial" w:cs="Arial"/>
                <w:position w:val="-6"/>
                <w:sz w:val="24"/>
                <w:szCs w:val="24"/>
              </w:rPr>
            </w:pPr>
            <w:r>
              <w:rPr>
                <w:rFonts w:ascii="Arial" w:hAnsi="Arial" w:cs="Arial"/>
                <w:position w:val="-6"/>
                <w:sz w:val="24"/>
                <w:szCs w:val="24"/>
              </w:rPr>
              <w:t>Location p</w:t>
            </w:r>
            <w:r w:rsidRPr="00780543">
              <w:rPr>
                <w:rFonts w:ascii="Arial" w:hAnsi="Arial" w:cs="Arial"/>
                <w:position w:val="-6"/>
                <w:sz w:val="24"/>
                <w:szCs w:val="24"/>
              </w:rPr>
              <w:t>ostcode</w:t>
            </w:r>
            <w:r>
              <w:rPr>
                <w:rFonts w:ascii="Arial" w:hAnsi="Arial" w:cs="Arial"/>
                <w:position w:val="-6"/>
                <w:sz w:val="24"/>
                <w:szCs w:val="24"/>
              </w:rPr>
              <w:t xml:space="preserve"> (required) </w:t>
            </w:r>
          </w:p>
          <w:p w14:paraId="5962CA18" w14:textId="1654E608" w:rsidR="00310829" w:rsidRDefault="00310829" w:rsidP="000151F8">
            <w:pPr>
              <w:rPr>
                <w:rFonts w:ascii="Arial" w:hAnsi="Arial" w:cs="Arial"/>
                <w:position w:val="-6"/>
                <w:sz w:val="24"/>
                <w:szCs w:val="24"/>
              </w:rPr>
            </w:pPr>
          </w:p>
          <w:p w14:paraId="52097DAC" w14:textId="77777777" w:rsidR="00E337EA" w:rsidRDefault="00E337EA" w:rsidP="000151F8">
            <w:pPr>
              <w:rPr>
                <w:rFonts w:ascii="Arial" w:hAnsi="Arial" w:cs="Arial"/>
                <w:position w:val="-6"/>
                <w:sz w:val="24"/>
                <w:szCs w:val="24"/>
              </w:rPr>
            </w:pPr>
          </w:p>
          <w:p w14:paraId="5FACB864" w14:textId="15DCF9AB" w:rsidR="00B56A70" w:rsidRPr="00780543" w:rsidRDefault="00B56A70" w:rsidP="000151F8">
            <w:pPr>
              <w:rPr>
                <w:rFonts w:ascii="Arial" w:hAnsi="Arial" w:cs="Arial"/>
                <w:position w:val="-6"/>
                <w:sz w:val="24"/>
                <w:szCs w:val="24"/>
              </w:rPr>
            </w:pPr>
          </w:p>
        </w:tc>
        <w:tc>
          <w:tcPr>
            <w:tcW w:w="3024" w:type="dxa"/>
            <w:gridSpan w:val="2"/>
          </w:tcPr>
          <w:p w14:paraId="002AB9DC" w14:textId="77777777" w:rsidR="00310829" w:rsidRPr="00780543" w:rsidRDefault="00310829" w:rsidP="000151F8">
            <w:pPr>
              <w:rPr>
                <w:rFonts w:ascii="Arial" w:hAnsi="Arial" w:cs="Arial"/>
                <w:sz w:val="24"/>
                <w:szCs w:val="24"/>
              </w:rPr>
            </w:pPr>
          </w:p>
        </w:tc>
      </w:tr>
      <w:tr w:rsidR="009B0631" w:rsidRPr="00780543" w14:paraId="16E28E87" w14:textId="77777777" w:rsidTr="51D16353">
        <w:trPr>
          <w:trHeight w:val="31"/>
        </w:trPr>
        <w:tc>
          <w:tcPr>
            <w:tcW w:w="4395" w:type="dxa"/>
            <w:vMerge w:val="restart"/>
            <w:shd w:val="clear" w:color="auto" w:fill="E7E6E6" w:themeFill="background2"/>
          </w:tcPr>
          <w:p w14:paraId="406859AC" w14:textId="3947CAF9" w:rsidR="009B0631" w:rsidRDefault="009B0631" w:rsidP="009B0631">
            <w:pPr>
              <w:rPr>
                <w:rFonts w:ascii="Arial" w:hAnsi="Arial" w:cs="Arial"/>
                <w:position w:val="-6"/>
                <w:sz w:val="24"/>
                <w:szCs w:val="24"/>
              </w:rPr>
            </w:pPr>
            <w:r>
              <w:rPr>
                <w:rFonts w:ascii="Arial" w:hAnsi="Arial" w:cs="Arial"/>
                <w:position w:val="-6"/>
                <w:sz w:val="24"/>
                <w:szCs w:val="24"/>
              </w:rPr>
              <w:t>Please list the s</w:t>
            </w:r>
            <w:r w:rsidRPr="00780543">
              <w:rPr>
                <w:rFonts w:ascii="Arial" w:hAnsi="Arial" w:cs="Arial"/>
                <w:position w:val="-6"/>
                <w:sz w:val="24"/>
                <w:szCs w:val="24"/>
              </w:rPr>
              <w:t xml:space="preserve">ingle Business Identifier (SBI) number of the holding and/or of the land involved in the application </w:t>
            </w:r>
            <w:r>
              <w:rPr>
                <w:rFonts w:ascii="Arial" w:hAnsi="Arial" w:cs="Arial"/>
                <w:position w:val="-6"/>
                <w:sz w:val="24"/>
                <w:szCs w:val="24"/>
              </w:rPr>
              <w:t xml:space="preserve">and the </w:t>
            </w:r>
            <w:r w:rsidRPr="00780543">
              <w:rPr>
                <w:rFonts w:ascii="Arial" w:hAnsi="Arial" w:cs="Arial"/>
                <w:position w:val="-6"/>
                <w:sz w:val="24"/>
                <w:szCs w:val="24"/>
              </w:rPr>
              <w:t>Parcel ID(s) of all the land involved in the application</w:t>
            </w:r>
            <w:r>
              <w:rPr>
                <w:rFonts w:ascii="Arial" w:hAnsi="Arial" w:cs="Arial"/>
                <w:position w:val="-6"/>
                <w:sz w:val="24"/>
                <w:szCs w:val="24"/>
              </w:rPr>
              <w:t>.</w:t>
            </w:r>
          </w:p>
          <w:p w14:paraId="7A01D250" w14:textId="5425923F" w:rsidR="009B0631" w:rsidRDefault="009B0631" w:rsidP="009B0631">
            <w:pPr>
              <w:rPr>
                <w:rFonts w:ascii="Arial" w:hAnsi="Arial" w:cs="Arial"/>
                <w:position w:val="-6"/>
                <w:sz w:val="24"/>
                <w:szCs w:val="24"/>
              </w:rPr>
            </w:pPr>
            <w:r w:rsidRPr="00780543">
              <w:rPr>
                <w:rFonts w:ascii="Arial" w:hAnsi="Arial" w:cs="Arial"/>
                <w:position w:val="-6"/>
                <w:sz w:val="24"/>
                <w:szCs w:val="24"/>
              </w:rPr>
              <w:t xml:space="preserve"> </w:t>
            </w:r>
          </w:p>
          <w:p w14:paraId="3DC0E46F" w14:textId="1A1C39D8" w:rsidR="009B0631" w:rsidRDefault="009B0631" w:rsidP="009B0631">
            <w:pPr>
              <w:rPr>
                <w:rFonts w:ascii="Arial" w:hAnsi="Arial" w:cs="Arial"/>
                <w:position w:val="-6"/>
                <w:sz w:val="24"/>
                <w:szCs w:val="24"/>
              </w:rPr>
            </w:pPr>
            <w:r>
              <w:rPr>
                <w:rFonts w:ascii="Arial" w:hAnsi="Arial" w:cs="Arial"/>
                <w:position w:val="-6"/>
                <w:sz w:val="24"/>
                <w:szCs w:val="24"/>
              </w:rPr>
              <w:t xml:space="preserve">Please state in </w:t>
            </w:r>
            <w:r w:rsidRPr="00780543">
              <w:rPr>
                <w:rFonts w:ascii="Arial" w:hAnsi="Arial" w:cs="Arial"/>
                <w:position w:val="-6"/>
                <w:sz w:val="24"/>
                <w:szCs w:val="24"/>
              </w:rPr>
              <w:t>RLR format (e.g.</w:t>
            </w:r>
            <w:r w:rsidR="00CC7D24">
              <w:rPr>
                <w:rFonts w:ascii="Arial" w:hAnsi="Arial" w:cs="Arial"/>
                <w:position w:val="-6"/>
                <w:sz w:val="24"/>
                <w:szCs w:val="24"/>
              </w:rPr>
              <w:t>,</w:t>
            </w:r>
            <w:r w:rsidRPr="00780543">
              <w:rPr>
                <w:rFonts w:ascii="Arial" w:hAnsi="Arial" w:cs="Arial"/>
                <w:position w:val="-6"/>
                <w:sz w:val="24"/>
                <w:szCs w:val="24"/>
              </w:rPr>
              <w:t xml:space="preserve"> AB1234 5678)</w:t>
            </w:r>
            <w:r>
              <w:rPr>
                <w:rFonts w:ascii="Arial" w:hAnsi="Arial" w:cs="Arial"/>
                <w:position w:val="-6"/>
                <w:sz w:val="24"/>
                <w:szCs w:val="24"/>
              </w:rPr>
              <w:t>.</w:t>
            </w:r>
          </w:p>
          <w:p w14:paraId="4924F032" w14:textId="77777777" w:rsidR="009B0631" w:rsidRPr="00780543" w:rsidRDefault="009B0631" w:rsidP="000151F8">
            <w:pPr>
              <w:rPr>
                <w:rFonts w:ascii="Arial" w:hAnsi="Arial" w:cs="Arial"/>
                <w:sz w:val="24"/>
                <w:szCs w:val="24"/>
              </w:rPr>
            </w:pPr>
          </w:p>
        </w:tc>
        <w:tc>
          <w:tcPr>
            <w:tcW w:w="3118" w:type="dxa"/>
            <w:gridSpan w:val="2"/>
            <w:shd w:val="clear" w:color="auto" w:fill="E7E6E6" w:themeFill="background2"/>
            <w:vAlign w:val="center"/>
          </w:tcPr>
          <w:p w14:paraId="291F8DA0" w14:textId="2EC763EA" w:rsidR="009B0631" w:rsidRPr="00780543" w:rsidRDefault="009B0631" w:rsidP="009B0631">
            <w:pPr>
              <w:jc w:val="center"/>
              <w:rPr>
                <w:rFonts w:ascii="Arial" w:hAnsi="Arial" w:cs="Arial"/>
                <w:sz w:val="24"/>
                <w:szCs w:val="24"/>
              </w:rPr>
            </w:pPr>
            <w:r>
              <w:rPr>
                <w:rFonts w:ascii="Arial" w:hAnsi="Arial" w:cs="Arial"/>
                <w:sz w:val="24"/>
                <w:szCs w:val="24"/>
              </w:rPr>
              <w:t>SBI</w:t>
            </w:r>
          </w:p>
        </w:tc>
        <w:tc>
          <w:tcPr>
            <w:tcW w:w="3024" w:type="dxa"/>
            <w:gridSpan w:val="2"/>
            <w:shd w:val="clear" w:color="auto" w:fill="E7E6E6" w:themeFill="background2"/>
            <w:vAlign w:val="center"/>
          </w:tcPr>
          <w:p w14:paraId="708E1C5A" w14:textId="2CB31190" w:rsidR="009B0631" w:rsidRPr="00780543" w:rsidRDefault="009B0631" w:rsidP="009B0631">
            <w:pPr>
              <w:jc w:val="center"/>
              <w:rPr>
                <w:rFonts w:ascii="Arial" w:hAnsi="Arial" w:cs="Arial"/>
                <w:sz w:val="24"/>
                <w:szCs w:val="24"/>
              </w:rPr>
            </w:pPr>
            <w:r>
              <w:rPr>
                <w:rFonts w:ascii="Arial" w:hAnsi="Arial" w:cs="Arial"/>
                <w:sz w:val="24"/>
                <w:szCs w:val="24"/>
              </w:rPr>
              <w:t>Parcel ID - RLR</w:t>
            </w:r>
          </w:p>
        </w:tc>
      </w:tr>
      <w:tr w:rsidR="009B0631" w:rsidRPr="00780543" w14:paraId="00B257CC" w14:textId="77777777" w:rsidTr="51D16353">
        <w:trPr>
          <w:trHeight w:val="31"/>
        </w:trPr>
        <w:tc>
          <w:tcPr>
            <w:tcW w:w="4395" w:type="dxa"/>
            <w:vMerge/>
          </w:tcPr>
          <w:p w14:paraId="53CC8B4C" w14:textId="77777777" w:rsidR="009B0631" w:rsidRPr="00780543" w:rsidRDefault="009B0631" w:rsidP="000151F8">
            <w:pPr>
              <w:rPr>
                <w:rFonts w:ascii="Arial" w:hAnsi="Arial" w:cs="Arial"/>
                <w:sz w:val="24"/>
                <w:szCs w:val="24"/>
              </w:rPr>
            </w:pPr>
          </w:p>
        </w:tc>
        <w:tc>
          <w:tcPr>
            <w:tcW w:w="6142" w:type="dxa"/>
            <w:gridSpan w:val="4"/>
            <w:shd w:val="clear" w:color="auto" w:fill="E7E6E6" w:themeFill="background2"/>
            <w:vAlign w:val="center"/>
          </w:tcPr>
          <w:p w14:paraId="55BE4D8F" w14:textId="0F5A82AA" w:rsidR="009B0631" w:rsidRPr="009B0631" w:rsidRDefault="009B0631" w:rsidP="009B0631">
            <w:pPr>
              <w:jc w:val="center"/>
              <w:rPr>
                <w:rFonts w:ascii="Arial" w:hAnsi="Arial" w:cs="Arial"/>
                <w:i/>
                <w:iCs/>
              </w:rPr>
            </w:pPr>
            <w:r w:rsidRPr="009B0631">
              <w:rPr>
                <w:rFonts w:ascii="Arial" w:hAnsi="Arial" w:cs="Arial"/>
                <w:i/>
                <w:iCs/>
              </w:rPr>
              <w:t>Please insert new rows if necessary</w:t>
            </w:r>
          </w:p>
        </w:tc>
      </w:tr>
      <w:tr w:rsidR="009B0631" w:rsidRPr="00780543" w14:paraId="02C589EA" w14:textId="77777777" w:rsidTr="51D16353">
        <w:trPr>
          <w:trHeight w:val="31"/>
        </w:trPr>
        <w:tc>
          <w:tcPr>
            <w:tcW w:w="4395" w:type="dxa"/>
            <w:vMerge/>
          </w:tcPr>
          <w:p w14:paraId="62C2682E" w14:textId="77777777" w:rsidR="009B0631" w:rsidRPr="00780543" w:rsidRDefault="009B0631" w:rsidP="000151F8">
            <w:pPr>
              <w:rPr>
                <w:rFonts w:ascii="Arial" w:hAnsi="Arial" w:cs="Arial"/>
                <w:sz w:val="24"/>
                <w:szCs w:val="24"/>
              </w:rPr>
            </w:pPr>
          </w:p>
        </w:tc>
        <w:tc>
          <w:tcPr>
            <w:tcW w:w="3118" w:type="dxa"/>
            <w:gridSpan w:val="2"/>
          </w:tcPr>
          <w:p w14:paraId="5723AA97" w14:textId="77777777" w:rsidR="009B0631" w:rsidRPr="00780543" w:rsidRDefault="009B0631" w:rsidP="000151F8">
            <w:pPr>
              <w:rPr>
                <w:rFonts w:ascii="Arial" w:hAnsi="Arial" w:cs="Arial"/>
                <w:sz w:val="24"/>
                <w:szCs w:val="24"/>
              </w:rPr>
            </w:pPr>
          </w:p>
        </w:tc>
        <w:tc>
          <w:tcPr>
            <w:tcW w:w="3024" w:type="dxa"/>
            <w:gridSpan w:val="2"/>
          </w:tcPr>
          <w:p w14:paraId="54DECF5A" w14:textId="0E01987E" w:rsidR="009B0631" w:rsidRPr="00780543" w:rsidRDefault="009B0631" w:rsidP="000151F8">
            <w:pPr>
              <w:rPr>
                <w:rFonts w:ascii="Arial" w:hAnsi="Arial" w:cs="Arial"/>
                <w:sz w:val="24"/>
                <w:szCs w:val="24"/>
              </w:rPr>
            </w:pPr>
          </w:p>
        </w:tc>
      </w:tr>
      <w:tr w:rsidR="009B0631" w:rsidRPr="00780543" w14:paraId="4CC68C1C" w14:textId="77777777" w:rsidTr="51D16353">
        <w:trPr>
          <w:trHeight w:val="31"/>
        </w:trPr>
        <w:tc>
          <w:tcPr>
            <w:tcW w:w="4395" w:type="dxa"/>
            <w:vMerge/>
          </w:tcPr>
          <w:p w14:paraId="73E6C908" w14:textId="77777777" w:rsidR="009B0631" w:rsidRPr="00780543" w:rsidRDefault="009B0631" w:rsidP="000151F8">
            <w:pPr>
              <w:rPr>
                <w:rFonts w:ascii="Arial" w:hAnsi="Arial" w:cs="Arial"/>
                <w:sz w:val="24"/>
                <w:szCs w:val="24"/>
              </w:rPr>
            </w:pPr>
          </w:p>
        </w:tc>
        <w:tc>
          <w:tcPr>
            <w:tcW w:w="3118" w:type="dxa"/>
            <w:gridSpan w:val="2"/>
          </w:tcPr>
          <w:p w14:paraId="77BB2B38" w14:textId="77777777" w:rsidR="009B0631" w:rsidRPr="00780543" w:rsidRDefault="009B0631" w:rsidP="000151F8">
            <w:pPr>
              <w:rPr>
                <w:rFonts w:ascii="Arial" w:hAnsi="Arial" w:cs="Arial"/>
                <w:sz w:val="24"/>
                <w:szCs w:val="24"/>
              </w:rPr>
            </w:pPr>
          </w:p>
        </w:tc>
        <w:tc>
          <w:tcPr>
            <w:tcW w:w="3024" w:type="dxa"/>
            <w:gridSpan w:val="2"/>
          </w:tcPr>
          <w:p w14:paraId="6F488942" w14:textId="1E47FCAA" w:rsidR="009B0631" w:rsidRPr="00780543" w:rsidRDefault="009B0631" w:rsidP="000151F8">
            <w:pPr>
              <w:rPr>
                <w:rFonts w:ascii="Arial" w:hAnsi="Arial" w:cs="Arial"/>
                <w:sz w:val="24"/>
                <w:szCs w:val="24"/>
              </w:rPr>
            </w:pPr>
          </w:p>
        </w:tc>
      </w:tr>
      <w:tr w:rsidR="009B0631" w:rsidRPr="00780543" w14:paraId="48C252B6" w14:textId="77777777" w:rsidTr="51D16353">
        <w:trPr>
          <w:trHeight w:val="31"/>
        </w:trPr>
        <w:tc>
          <w:tcPr>
            <w:tcW w:w="4395" w:type="dxa"/>
            <w:vMerge/>
          </w:tcPr>
          <w:p w14:paraId="6AF39FD2" w14:textId="77777777" w:rsidR="009B0631" w:rsidRPr="00780543" w:rsidRDefault="009B0631" w:rsidP="000151F8">
            <w:pPr>
              <w:rPr>
                <w:rFonts w:ascii="Arial" w:hAnsi="Arial" w:cs="Arial"/>
                <w:sz w:val="24"/>
                <w:szCs w:val="24"/>
              </w:rPr>
            </w:pPr>
          </w:p>
        </w:tc>
        <w:tc>
          <w:tcPr>
            <w:tcW w:w="3118" w:type="dxa"/>
            <w:gridSpan w:val="2"/>
          </w:tcPr>
          <w:p w14:paraId="1F473606" w14:textId="77777777" w:rsidR="009B0631" w:rsidRPr="00780543" w:rsidRDefault="009B0631" w:rsidP="000151F8">
            <w:pPr>
              <w:rPr>
                <w:rFonts w:ascii="Arial" w:hAnsi="Arial" w:cs="Arial"/>
                <w:sz w:val="24"/>
                <w:szCs w:val="24"/>
              </w:rPr>
            </w:pPr>
          </w:p>
        </w:tc>
        <w:tc>
          <w:tcPr>
            <w:tcW w:w="3024" w:type="dxa"/>
            <w:gridSpan w:val="2"/>
          </w:tcPr>
          <w:p w14:paraId="77F9E490" w14:textId="5927E7C7" w:rsidR="009B0631" w:rsidRPr="00780543" w:rsidRDefault="009B0631" w:rsidP="000151F8">
            <w:pPr>
              <w:rPr>
                <w:rFonts w:ascii="Arial" w:hAnsi="Arial" w:cs="Arial"/>
                <w:sz w:val="24"/>
                <w:szCs w:val="24"/>
              </w:rPr>
            </w:pPr>
          </w:p>
        </w:tc>
      </w:tr>
      <w:tr w:rsidR="009B0631" w:rsidRPr="00780543" w14:paraId="3213B255" w14:textId="77777777" w:rsidTr="51D16353">
        <w:trPr>
          <w:trHeight w:val="31"/>
        </w:trPr>
        <w:tc>
          <w:tcPr>
            <w:tcW w:w="4395" w:type="dxa"/>
            <w:vMerge/>
          </w:tcPr>
          <w:p w14:paraId="4644140F" w14:textId="77777777" w:rsidR="009B0631" w:rsidRPr="00780543" w:rsidRDefault="009B0631" w:rsidP="000151F8">
            <w:pPr>
              <w:rPr>
                <w:rFonts w:ascii="Arial" w:hAnsi="Arial" w:cs="Arial"/>
                <w:sz w:val="24"/>
                <w:szCs w:val="24"/>
              </w:rPr>
            </w:pPr>
          </w:p>
        </w:tc>
        <w:tc>
          <w:tcPr>
            <w:tcW w:w="3118" w:type="dxa"/>
            <w:gridSpan w:val="2"/>
          </w:tcPr>
          <w:p w14:paraId="3CC260E3" w14:textId="77777777" w:rsidR="009B0631" w:rsidRPr="00780543" w:rsidRDefault="009B0631" w:rsidP="000151F8">
            <w:pPr>
              <w:rPr>
                <w:rFonts w:ascii="Arial" w:hAnsi="Arial" w:cs="Arial"/>
                <w:sz w:val="24"/>
                <w:szCs w:val="24"/>
              </w:rPr>
            </w:pPr>
          </w:p>
        </w:tc>
        <w:tc>
          <w:tcPr>
            <w:tcW w:w="3024" w:type="dxa"/>
            <w:gridSpan w:val="2"/>
          </w:tcPr>
          <w:p w14:paraId="61EBE742" w14:textId="6D0DD227" w:rsidR="009B0631" w:rsidRPr="00780543" w:rsidRDefault="009B0631" w:rsidP="000151F8">
            <w:pPr>
              <w:rPr>
                <w:rFonts w:ascii="Arial" w:hAnsi="Arial" w:cs="Arial"/>
                <w:sz w:val="24"/>
                <w:szCs w:val="24"/>
              </w:rPr>
            </w:pPr>
          </w:p>
        </w:tc>
      </w:tr>
      <w:tr w:rsidR="009B0631" w:rsidRPr="00780543" w14:paraId="68C3EE15" w14:textId="77777777" w:rsidTr="51D16353">
        <w:trPr>
          <w:trHeight w:val="31"/>
        </w:trPr>
        <w:tc>
          <w:tcPr>
            <w:tcW w:w="4395" w:type="dxa"/>
            <w:vMerge/>
          </w:tcPr>
          <w:p w14:paraId="56762471" w14:textId="77777777" w:rsidR="009B0631" w:rsidRPr="00780543" w:rsidRDefault="009B0631" w:rsidP="000151F8">
            <w:pPr>
              <w:rPr>
                <w:rFonts w:ascii="Arial" w:hAnsi="Arial" w:cs="Arial"/>
                <w:sz w:val="24"/>
                <w:szCs w:val="24"/>
              </w:rPr>
            </w:pPr>
          </w:p>
        </w:tc>
        <w:tc>
          <w:tcPr>
            <w:tcW w:w="3118" w:type="dxa"/>
            <w:gridSpan w:val="2"/>
          </w:tcPr>
          <w:p w14:paraId="0D60E50F" w14:textId="77777777" w:rsidR="009B0631" w:rsidRPr="00780543" w:rsidRDefault="009B0631" w:rsidP="000151F8">
            <w:pPr>
              <w:rPr>
                <w:rFonts w:ascii="Arial" w:hAnsi="Arial" w:cs="Arial"/>
                <w:sz w:val="24"/>
                <w:szCs w:val="24"/>
              </w:rPr>
            </w:pPr>
          </w:p>
        </w:tc>
        <w:tc>
          <w:tcPr>
            <w:tcW w:w="3024" w:type="dxa"/>
            <w:gridSpan w:val="2"/>
          </w:tcPr>
          <w:p w14:paraId="38AD3B2D" w14:textId="323C82E4" w:rsidR="009B0631" w:rsidRPr="00780543" w:rsidRDefault="009B0631" w:rsidP="000151F8">
            <w:pPr>
              <w:rPr>
                <w:rFonts w:ascii="Arial" w:hAnsi="Arial" w:cs="Arial"/>
                <w:sz w:val="24"/>
                <w:szCs w:val="24"/>
              </w:rPr>
            </w:pPr>
          </w:p>
        </w:tc>
      </w:tr>
      <w:tr w:rsidR="009B0631" w:rsidRPr="00780543" w14:paraId="4FB81030" w14:textId="77777777" w:rsidTr="51D16353">
        <w:trPr>
          <w:trHeight w:val="31"/>
        </w:trPr>
        <w:tc>
          <w:tcPr>
            <w:tcW w:w="4395" w:type="dxa"/>
            <w:vMerge/>
          </w:tcPr>
          <w:p w14:paraId="44B4ECB7" w14:textId="77777777" w:rsidR="009B0631" w:rsidRPr="00780543" w:rsidRDefault="009B0631" w:rsidP="000151F8">
            <w:pPr>
              <w:rPr>
                <w:rFonts w:ascii="Arial" w:hAnsi="Arial" w:cs="Arial"/>
                <w:sz w:val="24"/>
                <w:szCs w:val="24"/>
              </w:rPr>
            </w:pPr>
          </w:p>
        </w:tc>
        <w:tc>
          <w:tcPr>
            <w:tcW w:w="3118" w:type="dxa"/>
            <w:gridSpan w:val="2"/>
          </w:tcPr>
          <w:p w14:paraId="6BE9EEFC" w14:textId="77777777" w:rsidR="009B0631" w:rsidRPr="00780543" w:rsidRDefault="009B0631" w:rsidP="000151F8">
            <w:pPr>
              <w:rPr>
                <w:rFonts w:ascii="Arial" w:hAnsi="Arial" w:cs="Arial"/>
                <w:sz w:val="24"/>
                <w:szCs w:val="24"/>
              </w:rPr>
            </w:pPr>
          </w:p>
        </w:tc>
        <w:tc>
          <w:tcPr>
            <w:tcW w:w="3024" w:type="dxa"/>
            <w:gridSpan w:val="2"/>
          </w:tcPr>
          <w:p w14:paraId="3F91996F" w14:textId="359C3548" w:rsidR="009B0631" w:rsidRPr="00780543" w:rsidRDefault="009B0631" w:rsidP="000151F8">
            <w:pPr>
              <w:rPr>
                <w:rFonts w:ascii="Arial" w:hAnsi="Arial" w:cs="Arial"/>
                <w:sz w:val="24"/>
                <w:szCs w:val="24"/>
              </w:rPr>
            </w:pPr>
          </w:p>
        </w:tc>
      </w:tr>
      <w:tr w:rsidR="009B0631" w:rsidRPr="00780543" w14:paraId="58C8A845" w14:textId="77777777" w:rsidTr="51D16353">
        <w:trPr>
          <w:trHeight w:val="31"/>
        </w:trPr>
        <w:tc>
          <w:tcPr>
            <w:tcW w:w="4395" w:type="dxa"/>
            <w:vMerge/>
          </w:tcPr>
          <w:p w14:paraId="266EC621" w14:textId="77777777" w:rsidR="009B0631" w:rsidRPr="00780543" w:rsidRDefault="009B0631" w:rsidP="000151F8">
            <w:pPr>
              <w:rPr>
                <w:rFonts w:ascii="Arial" w:hAnsi="Arial" w:cs="Arial"/>
                <w:sz w:val="24"/>
                <w:szCs w:val="24"/>
              </w:rPr>
            </w:pPr>
          </w:p>
        </w:tc>
        <w:tc>
          <w:tcPr>
            <w:tcW w:w="3118" w:type="dxa"/>
            <w:gridSpan w:val="2"/>
          </w:tcPr>
          <w:p w14:paraId="02B3ABA2" w14:textId="77777777" w:rsidR="009B0631" w:rsidRPr="00780543" w:rsidRDefault="009B0631" w:rsidP="000151F8">
            <w:pPr>
              <w:rPr>
                <w:rFonts w:ascii="Arial" w:hAnsi="Arial" w:cs="Arial"/>
                <w:sz w:val="24"/>
                <w:szCs w:val="24"/>
              </w:rPr>
            </w:pPr>
          </w:p>
        </w:tc>
        <w:tc>
          <w:tcPr>
            <w:tcW w:w="3024" w:type="dxa"/>
            <w:gridSpan w:val="2"/>
          </w:tcPr>
          <w:p w14:paraId="6351EB9C" w14:textId="0A0CC1AD" w:rsidR="009B0631" w:rsidRPr="00780543" w:rsidRDefault="009B0631" w:rsidP="000151F8">
            <w:pPr>
              <w:rPr>
                <w:rFonts w:ascii="Arial" w:hAnsi="Arial" w:cs="Arial"/>
                <w:sz w:val="24"/>
                <w:szCs w:val="24"/>
              </w:rPr>
            </w:pPr>
          </w:p>
        </w:tc>
      </w:tr>
      <w:tr w:rsidR="009B0631" w:rsidRPr="00780543" w14:paraId="18974831" w14:textId="77777777" w:rsidTr="51D16353">
        <w:trPr>
          <w:trHeight w:val="31"/>
        </w:trPr>
        <w:tc>
          <w:tcPr>
            <w:tcW w:w="4395" w:type="dxa"/>
            <w:vMerge/>
          </w:tcPr>
          <w:p w14:paraId="00C1ADFD" w14:textId="77777777" w:rsidR="009B0631" w:rsidRPr="00780543" w:rsidRDefault="009B0631" w:rsidP="000151F8">
            <w:pPr>
              <w:rPr>
                <w:rFonts w:ascii="Arial" w:hAnsi="Arial" w:cs="Arial"/>
                <w:sz w:val="24"/>
                <w:szCs w:val="24"/>
              </w:rPr>
            </w:pPr>
          </w:p>
        </w:tc>
        <w:tc>
          <w:tcPr>
            <w:tcW w:w="3118" w:type="dxa"/>
            <w:gridSpan w:val="2"/>
          </w:tcPr>
          <w:p w14:paraId="213C6B4C" w14:textId="77777777" w:rsidR="009B0631" w:rsidRPr="00780543" w:rsidRDefault="009B0631" w:rsidP="000151F8">
            <w:pPr>
              <w:rPr>
                <w:rFonts w:ascii="Arial" w:hAnsi="Arial" w:cs="Arial"/>
                <w:sz w:val="24"/>
                <w:szCs w:val="24"/>
              </w:rPr>
            </w:pPr>
          </w:p>
        </w:tc>
        <w:tc>
          <w:tcPr>
            <w:tcW w:w="3024" w:type="dxa"/>
            <w:gridSpan w:val="2"/>
          </w:tcPr>
          <w:p w14:paraId="24EC4EC9" w14:textId="09544402" w:rsidR="009B0631" w:rsidRPr="00780543" w:rsidRDefault="009B0631" w:rsidP="000151F8">
            <w:pPr>
              <w:rPr>
                <w:rFonts w:ascii="Arial" w:hAnsi="Arial" w:cs="Arial"/>
                <w:sz w:val="24"/>
                <w:szCs w:val="24"/>
              </w:rPr>
            </w:pPr>
          </w:p>
        </w:tc>
      </w:tr>
      <w:tr w:rsidR="00C44459" w:rsidRPr="00780543" w14:paraId="54BF686D" w14:textId="77777777" w:rsidTr="51D16353">
        <w:tc>
          <w:tcPr>
            <w:tcW w:w="10537" w:type="dxa"/>
            <w:gridSpan w:val="5"/>
            <w:shd w:val="clear" w:color="auto" w:fill="E7E6E6" w:themeFill="background2"/>
          </w:tcPr>
          <w:p w14:paraId="28CAA198" w14:textId="0776B13F" w:rsidR="00B56A70" w:rsidRPr="00D92757" w:rsidRDefault="00C44459" w:rsidP="00C44459">
            <w:pPr>
              <w:rPr>
                <w:rFonts w:ascii="Arial" w:hAnsi="Arial" w:cs="Arial"/>
                <w:b/>
                <w:bCs/>
                <w:position w:val="-6"/>
                <w:sz w:val="24"/>
                <w:szCs w:val="24"/>
              </w:rPr>
            </w:pPr>
            <w:r w:rsidRPr="00D92757">
              <w:rPr>
                <w:rFonts w:ascii="Arial" w:hAnsi="Arial" w:cs="Arial"/>
                <w:b/>
                <w:bCs/>
                <w:position w:val="-6"/>
                <w:sz w:val="24"/>
                <w:szCs w:val="24"/>
              </w:rPr>
              <w:t xml:space="preserve">The land where </w:t>
            </w:r>
            <w:r>
              <w:rPr>
                <w:rFonts w:ascii="Arial" w:hAnsi="Arial" w:cs="Arial"/>
                <w:b/>
                <w:bCs/>
                <w:position w:val="-6"/>
                <w:sz w:val="24"/>
                <w:szCs w:val="24"/>
              </w:rPr>
              <w:t>this</w:t>
            </w:r>
            <w:r w:rsidRPr="00D92757">
              <w:rPr>
                <w:rFonts w:ascii="Arial" w:hAnsi="Arial" w:cs="Arial"/>
                <w:b/>
                <w:bCs/>
                <w:position w:val="-6"/>
                <w:sz w:val="24"/>
                <w:szCs w:val="24"/>
              </w:rPr>
              <w:t xml:space="preserve"> project is being delivered</w:t>
            </w:r>
          </w:p>
          <w:p w14:paraId="4C618886" w14:textId="77777777" w:rsidR="00C44459" w:rsidRPr="00D92757" w:rsidRDefault="00C44459" w:rsidP="00C44459">
            <w:pPr>
              <w:rPr>
                <w:rFonts w:ascii="Arial" w:hAnsi="Arial" w:cs="Arial"/>
                <w:b/>
                <w:bCs/>
                <w:sz w:val="24"/>
                <w:szCs w:val="24"/>
              </w:rPr>
            </w:pPr>
          </w:p>
        </w:tc>
      </w:tr>
      <w:tr w:rsidR="00C44459" w:rsidRPr="00780543" w14:paraId="1D72A106" w14:textId="77777777" w:rsidTr="51D16353">
        <w:tc>
          <w:tcPr>
            <w:tcW w:w="7513" w:type="dxa"/>
            <w:gridSpan w:val="3"/>
            <w:shd w:val="clear" w:color="auto" w:fill="E7E6E6" w:themeFill="background2"/>
          </w:tcPr>
          <w:p w14:paraId="14E075FE" w14:textId="4A8974DC" w:rsidR="00B56A70" w:rsidRDefault="00C44459" w:rsidP="00C44459">
            <w:pPr>
              <w:rPr>
                <w:rFonts w:ascii="Arial" w:hAnsi="Arial" w:cs="Arial"/>
                <w:sz w:val="24"/>
                <w:szCs w:val="24"/>
              </w:rPr>
            </w:pPr>
            <w:r w:rsidRPr="00780543">
              <w:rPr>
                <w:rFonts w:ascii="Arial" w:hAnsi="Arial" w:cs="Arial"/>
                <w:sz w:val="24"/>
                <w:szCs w:val="24"/>
              </w:rPr>
              <w:t xml:space="preserve">If this project will be delivered on a farm/land, please provide the area </w:t>
            </w:r>
            <w:r>
              <w:rPr>
                <w:rFonts w:ascii="Arial" w:hAnsi="Arial" w:cs="Arial"/>
                <w:sz w:val="24"/>
                <w:szCs w:val="24"/>
              </w:rPr>
              <w:t xml:space="preserve">in hectares </w:t>
            </w:r>
            <w:r w:rsidRPr="00780543">
              <w:rPr>
                <w:rFonts w:ascii="Arial" w:hAnsi="Arial" w:cs="Arial"/>
                <w:sz w:val="24"/>
                <w:szCs w:val="24"/>
              </w:rPr>
              <w:t xml:space="preserve">of the farm holding </w:t>
            </w:r>
            <w:r w:rsidRPr="00526E0D">
              <w:rPr>
                <w:rFonts w:ascii="Arial" w:hAnsi="Arial" w:cs="Arial"/>
                <w:sz w:val="24"/>
                <w:szCs w:val="24"/>
                <w:u w:val="single"/>
              </w:rPr>
              <w:t xml:space="preserve">where the project </w:t>
            </w:r>
            <w:r w:rsidR="005061CF" w:rsidRPr="00526E0D">
              <w:rPr>
                <w:rFonts w:ascii="Arial" w:hAnsi="Arial" w:cs="Arial"/>
                <w:sz w:val="24"/>
                <w:szCs w:val="24"/>
                <w:u w:val="single"/>
              </w:rPr>
              <w:t xml:space="preserve">activity </w:t>
            </w:r>
            <w:r w:rsidRPr="00526E0D">
              <w:rPr>
                <w:rFonts w:ascii="Arial" w:hAnsi="Arial" w:cs="Arial"/>
                <w:sz w:val="24"/>
                <w:szCs w:val="24"/>
                <w:u w:val="single"/>
              </w:rPr>
              <w:t>will be</w:t>
            </w:r>
            <w:r w:rsidRPr="00780543">
              <w:rPr>
                <w:rFonts w:ascii="Arial" w:hAnsi="Arial" w:cs="Arial"/>
                <w:sz w:val="24"/>
                <w:szCs w:val="24"/>
              </w:rPr>
              <w:t xml:space="preserve"> </w:t>
            </w:r>
            <w:r w:rsidRPr="00CC7D24">
              <w:rPr>
                <w:rFonts w:ascii="Arial" w:hAnsi="Arial" w:cs="Arial"/>
                <w:sz w:val="24"/>
                <w:szCs w:val="24"/>
                <w:u w:val="single"/>
              </w:rPr>
              <w:t>delivered</w:t>
            </w:r>
            <w:r>
              <w:rPr>
                <w:rFonts w:ascii="Arial" w:hAnsi="Arial" w:cs="Arial"/>
                <w:sz w:val="24"/>
                <w:szCs w:val="24"/>
              </w:rPr>
              <w:t>.</w:t>
            </w:r>
            <w:r w:rsidRPr="00780543">
              <w:rPr>
                <w:rFonts w:ascii="Arial" w:hAnsi="Arial" w:cs="Arial"/>
                <w:sz w:val="24"/>
                <w:szCs w:val="24"/>
              </w:rPr>
              <w:t xml:space="preserve">  </w:t>
            </w:r>
          </w:p>
          <w:p w14:paraId="680BD56A" w14:textId="77777777" w:rsidR="00B56A70" w:rsidRDefault="00B56A70" w:rsidP="00C44459">
            <w:pPr>
              <w:rPr>
                <w:rFonts w:ascii="Arial" w:hAnsi="Arial" w:cs="Arial"/>
                <w:sz w:val="24"/>
                <w:szCs w:val="24"/>
              </w:rPr>
            </w:pPr>
          </w:p>
          <w:p w14:paraId="13AF91F8" w14:textId="7BC0BB1C" w:rsidR="00E337EA" w:rsidRDefault="00E337EA" w:rsidP="00C44459">
            <w:pPr>
              <w:rPr>
                <w:rFonts w:ascii="Arial" w:hAnsi="Arial" w:cs="Arial"/>
                <w:sz w:val="24"/>
                <w:szCs w:val="24"/>
              </w:rPr>
            </w:pPr>
          </w:p>
          <w:p w14:paraId="447721B6" w14:textId="201C2454" w:rsidR="00B53505" w:rsidRDefault="00B53505" w:rsidP="00C44459">
            <w:pPr>
              <w:rPr>
                <w:rFonts w:ascii="Arial" w:hAnsi="Arial" w:cs="Arial"/>
                <w:sz w:val="24"/>
                <w:szCs w:val="24"/>
              </w:rPr>
            </w:pPr>
          </w:p>
          <w:p w14:paraId="72AA68B4" w14:textId="77777777" w:rsidR="00526E0D" w:rsidRDefault="00526E0D" w:rsidP="00C44459">
            <w:pPr>
              <w:rPr>
                <w:rFonts w:ascii="Arial" w:hAnsi="Arial" w:cs="Arial"/>
                <w:sz w:val="24"/>
                <w:szCs w:val="24"/>
              </w:rPr>
            </w:pPr>
          </w:p>
          <w:p w14:paraId="424D28C7" w14:textId="2522382E" w:rsidR="00B53505" w:rsidRDefault="00B53505" w:rsidP="00C44459">
            <w:pPr>
              <w:rPr>
                <w:rFonts w:ascii="Arial" w:hAnsi="Arial" w:cs="Arial"/>
                <w:sz w:val="24"/>
                <w:szCs w:val="24"/>
              </w:rPr>
            </w:pPr>
          </w:p>
          <w:p w14:paraId="2CD2070B" w14:textId="1064EBAB" w:rsidR="00B53505" w:rsidRDefault="00B53505" w:rsidP="00C44459">
            <w:pPr>
              <w:rPr>
                <w:rFonts w:ascii="Arial" w:hAnsi="Arial" w:cs="Arial"/>
                <w:sz w:val="24"/>
                <w:szCs w:val="24"/>
              </w:rPr>
            </w:pPr>
          </w:p>
          <w:p w14:paraId="0AB1BB38" w14:textId="5F67FA61" w:rsidR="00B53505" w:rsidRDefault="00B53505" w:rsidP="00C44459">
            <w:pPr>
              <w:rPr>
                <w:rFonts w:ascii="Arial" w:hAnsi="Arial" w:cs="Arial"/>
                <w:sz w:val="24"/>
                <w:szCs w:val="24"/>
              </w:rPr>
            </w:pPr>
          </w:p>
          <w:p w14:paraId="32FD4D6E" w14:textId="77777777" w:rsidR="00B53505" w:rsidRDefault="00B53505" w:rsidP="00C44459">
            <w:pPr>
              <w:rPr>
                <w:rFonts w:ascii="Arial" w:hAnsi="Arial" w:cs="Arial"/>
                <w:sz w:val="24"/>
                <w:szCs w:val="24"/>
              </w:rPr>
            </w:pPr>
          </w:p>
          <w:p w14:paraId="33C3F6DB" w14:textId="29072F55" w:rsidR="00E337EA" w:rsidRPr="00780543" w:rsidRDefault="00E337EA" w:rsidP="00C44459">
            <w:pPr>
              <w:rPr>
                <w:rFonts w:ascii="Arial" w:hAnsi="Arial" w:cs="Arial"/>
                <w:sz w:val="24"/>
                <w:szCs w:val="24"/>
              </w:rPr>
            </w:pPr>
          </w:p>
        </w:tc>
        <w:tc>
          <w:tcPr>
            <w:tcW w:w="3024" w:type="dxa"/>
            <w:gridSpan w:val="2"/>
          </w:tcPr>
          <w:p w14:paraId="7FE208A5" w14:textId="51836C8A"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71D9B48" w14:textId="77777777" w:rsidTr="51D16353">
        <w:tc>
          <w:tcPr>
            <w:tcW w:w="7513" w:type="dxa"/>
            <w:gridSpan w:val="3"/>
            <w:shd w:val="clear" w:color="auto" w:fill="E7E6E6" w:themeFill="background2"/>
          </w:tcPr>
          <w:p w14:paraId="70C42168" w14:textId="17B71265" w:rsidR="00C44459" w:rsidRPr="00CC7D24" w:rsidRDefault="19864A6A" w:rsidP="00C44459">
            <w:pPr>
              <w:rPr>
                <w:rFonts w:ascii="Arial" w:hAnsi="Arial" w:cs="Arial"/>
                <w:sz w:val="24"/>
                <w:szCs w:val="24"/>
              </w:rPr>
            </w:pPr>
            <w:r w:rsidRPr="03CB7F08">
              <w:rPr>
                <w:rFonts w:ascii="Arial" w:hAnsi="Arial" w:cs="Arial"/>
                <w:sz w:val="24"/>
                <w:szCs w:val="24"/>
              </w:rPr>
              <w:t>If this project will be delivered on land classified as Severely Disadvantaged Area (SDA), please state the area in hectares of the SDA land</w:t>
            </w:r>
            <w:r w:rsidR="005061CF">
              <w:rPr>
                <w:rFonts w:ascii="Arial" w:hAnsi="Arial" w:cs="Arial"/>
                <w:sz w:val="24"/>
                <w:szCs w:val="24"/>
              </w:rPr>
              <w:t xml:space="preserve"> </w:t>
            </w:r>
            <w:r w:rsidR="005061CF" w:rsidRPr="00526E0D">
              <w:rPr>
                <w:rFonts w:ascii="Arial" w:hAnsi="Arial" w:cs="Arial"/>
                <w:sz w:val="24"/>
                <w:szCs w:val="24"/>
                <w:u w:val="single"/>
              </w:rPr>
              <w:t>where the project activity will be</w:t>
            </w:r>
            <w:r w:rsidR="005061CF" w:rsidRPr="00CC7D24">
              <w:rPr>
                <w:rFonts w:ascii="Arial" w:hAnsi="Arial" w:cs="Arial"/>
                <w:sz w:val="24"/>
                <w:szCs w:val="24"/>
                <w:u w:val="single"/>
              </w:rPr>
              <w:t xml:space="preserve"> delive</w:t>
            </w:r>
            <w:r w:rsidR="009252D5" w:rsidRPr="00CC7D24">
              <w:rPr>
                <w:rFonts w:ascii="Arial" w:hAnsi="Arial" w:cs="Arial"/>
                <w:sz w:val="24"/>
                <w:szCs w:val="24"/>
                <w:u w:val="single"/>
              </w:rPr>
              <w:t>red</w:t>
            </w:r>
            <w:r w:rsidR="00CC7D24">
              <w:rPr>
                <w:rFonts w:ascii="Arial" w:hAnsi="Arial" w:cs="Arial"/>
                <w:sz w:val="24"/>
                <w:szCs w:val="24"/>
              </w:rPr>
              <w:t>.</w:t>
            </w:r>
          </w:p>
          <w:p w14:paraId="60572DED" w14:textId="0B89C95F" w:rsidR="00B56A70" w:rsidRDefault="00B56A70" w:rsidP="00C44459">
            <w:pPr>
              <w:rPr>
                <w:rFonts w:ascii="Arial" w:hAnsi="Arial" w:cs="Arial"/>
                <w:sz w:val="24"/>
                <w:szCs w:val="24"/>
              </w:rPr>
            </w:pPr>
          </w:p>
          <w:p w14:paraId="3FFF070C" w14:textId="35BE206A" w:rsidR="00B56A70" w:rsidRDefault="00B56A70" w:rsidP="00C44459">
            <w:pPr>
              <w:rPr>
                <w:rFonts w:ascii="Arial" w:hAnsi="Arial" w:cs="Arial"/>
                <w:sz w:val="24"/>
                <w:szCs w:val="24"/>
              </w:rPr>
            </w:pPr>
          </w:p>
          <w:p w14:paraId="0796DC2E" w14:textId="41898BAE" w:rsidR="00B56A70" w:rsidRDefault="00B56A70" w:rsidP="00C44459">
            <w:pPr>
              <w:rPr>
                <w:rFonts w:ascii="Arial" w:hAnsi="Arial" w:cs="Arial"/>
                <w:sz w:val="24"/>
                <w:szCs w:val="24"/>
              </w:rPr>
            </w:pPr>
          </w:p>
          <w:p w14:paraId="54C06A2D" w14:textId="74B623A0" w:rsidR="00B56A70" w:rsidRDefault="00B56A70" w:rsidP="00C44459">
            <w:pPr>
              <w:rPr>
                <w:rFonts w:ascii="Arial" w:hAnsi="Arial" w:cs="Arial"/>
                <w:sz w:val="24"/>
                <w:szCs w:val="24"/>
              </w:rPr>
            </w:pPr>
          </w:p>
          <w:p w14:paraId="0A81A4D1" w14:textId="2A9CAAC9" w:rsidR="00B56A70" w:rsidRDefault="00B56A70" w:rsidP="00C44459">
            <w:pPr>
              <w:rPr>
                <w:rFonts w:ascii="Arial" w:hAnsi="Arial" w:cs="Arial"/>
                <w:sz w:val="24"/>
                <w:szCs w:val="24"/>
              </w:rPr>
            </w:pPr>
          </w:p>
          <w:p w14:paraId="5750B816" w14:textId="4EB30061" w:rsidR="00B56A70" w:rsidRDefault="00B56A70" w:rsidP="00C44459">
            <w:pPr>
              <w:rPr>
                <w:rFonts w:ascii="Arial" w:hAnsi="Arial" w:cs="Arial"/>
                <w:sz w:val="24"/>
                <w:szCs w:val="24"/>
              </w:rPr>
            </w:pPr>
          </w:p>
          <w:p w14:paraId="442261A7" w14:textId="77777777" w:rsidR="00B56A70" w:rsidRDefault="00B56A70" w:rsidP="00C44459">
            <w:pPr>
              <w:rPr>
                <w:rFonts w:ascii="Arial" w:hAnsi="Arial" w:cs="Arial"/>
                <w:sz w:val="24"/>
                <w:szCs w:val="24"/>
              </w:rPr>
            </w:pPr>
          </w:p>
          <w:p w14:paraId="5198190D" w14:textId="2CF93DC9" w:rsidR="00C44459" w:rsidRPr="00780543" w:rsidRDefault="00C44459" w:rsidP="00C44459">
            <w:pPr>
              <w:rPr>
                <w:rFonts w:ascii="Arial" w:hAnsi="Arial" w:cs="Arial"/>
                <w:sz w:val="24"/>
                <w:szCs w:val="24"/>
              </w:rPr>
            </w:pPr>
          </w:p>
        </w:tc>
        <w:tc>
          <w:tcPr>
            <w:tcW w:w="3024" w:type="dxa"/>
            <w:gridSpan w:val="2"/>
          </w:tcPr>
          <w:p w14:paraId="5305F890" w14:textId="507EDEBD"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32CA0CE" w14:textId="77777777" w:rsidTr="51D16353">
        <w:tc>
          <w:tcPr>
            <w:tcW w:w="10537" w:type="dxa"/>
            <w:gridSpan w:val="5"/>
            <w:shd w:val="clear" w:color="auto" w:fill="E7E6E6" w:themeFill="background2"/>
          </w:tcPr>
          <w:p w14:paraId="2BEAE81A" w14:textId="77777777" w:rsidR="00C44459" w:rsidRPr="00E13ABA" w:rsidRDefault="00C44459" w:rsidP="00C44459">
            <w:pPr>
              <w:rPr>
                <w:rFonts w:ascii="Arial" w:hAnsi="Arial" w:cs="Arial"/>
                <w:b/>
                <w:bCs/>
                <w:sz w:val="24"/>
                <w:szCs w:val="24"/>
              </w:rPr>
            </w:pPr>
            <w:r>
              <w:rPr>
                <w:rFonts w:ascii="Arial" w:hAnsi="Arial" w:cs="Arial"/>
                <w:b/>
                <w:bCs/>
                <w:sz w:val="24"/>
                <w:szCs w:val="24"/>
              </w:rPr>
              <w:t>Double</w:t>
            </w:r>
            <w:r w:rsidRPr="00E13ABA">
              <w:rPr>
                <w:rFonts w:ascii="Arial" w:hAnsi="Arial" w:cs="Arial"/>
                <w:b/>
                <w:bCs/>
                <w:sz w:val="24"/>
                <w:szCs w:val="24"/>
              </w:rPr>
              <w:t xml:space="preserve"> funding</w:t>
            </w:r>
          </w:p>
          <w:p w14:paraId="6DD6F1C7" w14:textId="77777777" w:rsidR="00C44459" w:rsidRDefault="00C44459" w:rsidP="00C44459">
            <w:pPr>
              <w:rPr>
                <w:rFonts w:ascii="Arial" w:hAnsi="Arial" w:cs="Arial"/>
                <w:b/>
                <w:bCs/>
                <w:sz w:val="24"/>
                <w:szCs w:val="24"/>
                <w:u w:val="single"/>
              </w:rPr>
            </w:pPr>
          </w:p>
          <w:p w14:paraId="0FE2482B" w14:textId="77777777" w:rsidR="00BA14AB" w:rsidRDefault="00C44459" w:rsidP="00BA14AB">
            <w:pPr>
              <w:rPr>
                <w:rFonts w:ascii="Arial" w:hAnsi="Arial" w:cs="Arial"/>
                <w:iCs/>
                <w:sz w:val="24"/>
                <w:szCs w:val="24"/>
              </w:rPr>
            </w:pPr>
            <w:bookmarkStart w:id="3" w:name="_Hlk100154278"/>
            <w:r>
              <w:rPr>
                <w:rFonts w:ascii="Arial" w:hAnsi="Arial" w:cs="Arial"/>
                <w:sz w:val="24"/>
                <w:szCs w:val="24"/>
              </w:rPr>
              <w:t>A</w:t>
            </w:r>
            <w:r w:rsidRPr="00780543">
              <w:rPr>
                <w:rFonts w:ascii="Arial" w:hAnsi="Arial" w:cs="Arial"/>
                <w:sz w:val="24"/>
                <w:szCs w:val="24"/>
              </w:rPr>
              <w:t xml:space="preserve"> project</w:t>
            </w:r>
            <w:r w:rsidRPr="00780543">
              <w:rPr>
                <w:rFonts w:ascii="Arial" w:hAnsi="Arial" w:cs="Arial"/>
                <w:iCs/>
                <w:sz w:val="24"/>
                <w:szCs w:val="24"/>
              </w:rPr>
              <w:t xml:space="preserve"> cannot </w:t>
            </w:r>
            <w:r w:rsidR="00CC7D24">
              <w:rPr>
                <w:rFonts w:ascii="Arial" w:hAnsi="Arial" w:cs="Arial"/>
                <w:iCs/>
                <w:sz w:val="24"/>
                <w:szCs w:val="24"/>
              </w:rPr>
              <w:t>receive</w:t>
            </w:r>
            <w:r w:rsidRPr="00780543">
              <w:rPr>
                <w:rFonts w:ascii="Arial" w:hAnsi="Arial" w:cs="Arial"/>
                <w:iCs/>
                <w:sz w:val="24"/>
                <w:szCs w:val="24"/>
              </w:rPr>
              <w:t xml:space="preserve"> funding </w:t>
            </w:r>
            <w:r w:rsidRPr="0062243D">
              <w:rPr>
                <w:rFonts w:ascii="Arial" w:hAnsi="Arial" w:cs="Arial"/>
                <w:iCs/>
                <w:sz w:val="24"/>
                <w:szCs w:val="24"/>
                <w:u w:val="single"/>
              </w:rPr>
              <w:t>for activities or works</w:t>
            </w:r>
            <w:r w:rsidRPr="00780543">
              <w:rPr>
                <w:rFonts w:ascii="Arial" w:hAnsi="Arial" w:cs="Arial"/>
                <w:iCs/>
                <w:sz w:val="24"/>
                <w:szCs w:val="24"/>
              </w:rPr>
              <w:t xml:space="preserve"> that </w:t>
            </w:r>
            <w:r>
              <w:rPr>
                <w:rFonts w:ascii="Arial" w:hAnsi="Arial" w:cs="Arial"/>
                <w:iCs/>
                <w:sz w:val="24"/>
                <w:szCs w:val="24"/>
              </w:rPr>
              <w:t>are</w:t>
            </w:r>
            <w:r w:rsidRPr="00780543">
              <w:rPr>
                <w:rFonts w:ascii="Arial" w:hAnsi="Arial" w:cs="Arial"/>
                <w:iCs/>
                <w:sz w:val="24"/>
                <w:szCs w:val="24"/>
              </w:rPr>
              <w:t xml:space="preserve"> </w:t>
            </w:r>
            <w:r>
              <w:rPr>
                <w:rFonts w:ascii="Arial" w:hAnsi="Arial" w:cs="Arial"/>
                <w:iCs/>
                <w:sz w:val="24"/>
                <w:szCs w:val="24"/>
              </w:rPr>
              <w:t xml:space="preserve">already being funded </w:t>
            </w:r>
            <w:r w:rsidR="009158CB">
              <w:rPr>
                <w:rFonts w:ascii="Arial" w:hAnsi="Arial" w:cs="Arial"/>
                <w:iCs/>
                <w:sz w:val="24"/>
                <w:szCs w:val="24"/>
              </w:rPr>
              <w:t xml:space="preserve">by another Government scheme or programme as this would be double funding. </w:t>
            </w:r>
            <w:r w:rsidR="00BA14AB">
              <w:rPr>
                <w:rFonts w:ascii="Arial" w:hAnsi="Arial" w:cs="Arial"/>
                <w:iCs/>
                <w:sz w:val="24"/>
                <w:szCs w:val="24"/>
              </w:rPr>
              <w:t xml:space="preserve">This could include activities or work that you are applying for or have previously received funding from another Government scheme or programme. </w:t>
            </w:r>
          </w:p>
          <w:p w14:paraId="4A2AD7B6" w14:textId="68A24D29" w:rsidR="009158CB" w:rsidRDefault="009158CB" w:rsidP="00C44459">
            <w:pPr>
              <w:rPr>
                <w:rFonts w:ascii="Arial" w:hAnsi="Arial" w:cs="Arial"/>
                <w:iCs/>
                <w:sz w:val="24"/>
                <w:szCs w:val="24"/>
              </w:rPr>
            </w:pPr>
          </w:p>
          <w:p w14:paraId="3F27B553" w14:textId="53D6DEC3" w:rsidR="008E3A9B" w:rsidRDefault="008E3A9B" w:rsidP="51D16353">
            <w:pPr>
              <w:rPr>
                <w:rFonts w:ascii="Arial" w:hAnsi="Arial" w:cs="Arial"/>
                <w:sz w:val="24"/>
                <w:szCs w:val="24"/>
              </w:rPr>
            </w:pPr>
            <w:r w:rsidRPr="51D16353">
              <w:rPr>
                <w:rFonts w:ascii="Arial" w:hAnsi="Arial" w:cs="Arial"/>
                <w:sz w:val="24"/>
                <w:szCs w:val="24"/>
              </w:rPr>
              <w:t xml:space="preserve">You also cannot receive funding for activities or works that </w:t>
            </w:r>
            <w:r w:rsidR="00981E39" w:rsidRPr="51D16353">
              <w:rPr>
                <w:rFonts w:ascii="Arial" w:hAnsi="Arial" w:cs="Arial"/>
                <w:sz w:val="24"/>
                <w:szCs w:val="24"/>
              </w:rPr>
              <w:t>are sold, or intended to be sold, for environmental credit schemes such as BNG.</w:t>
            </w:r>
          </w:p>
          <w:bookmarkEnd w:id="3"/>
          <w:p w14:paraId="68B92E28" w14:textId="48E614D8" w:rsidR="00C44459" w:rsidRPr="00161C6D" w:rsidRDefault="00C44459" w:rsidP="51D16353">
            <w:pPr>
              <w:rPr>
                <w:rFonts w:ascii="Arial" w:hAnsi="Arial" w:cs="Arial"/>
                <w:sz w:val="24"/>
                <w:szCs w:val="24"/>
              </w:rPr>
            </w:pPr>
          </w:p>
        </w:tc>
      </w:tr>
      <w:tr w:rsidR="009F57CC" w:rsidRPr="00780543" w14:paraId="667B8263" w14:textId="2B45FBB7" w:rsidTr="51D16353">
        <w:tblPrEx>
          <w:tblW w:w="10537" w:type="dxa"/>
          <w:tblInd w:w="-714" w:type="dxa"/>
          <w:tblLayout w:type="fixed"/>
          <w:tblPrExChange w:id="4" w:author="Luxford, Keith" w:date="2025-04-07T13:04:00Z">
            <w:tblPrEx>
              <w:tblW w:w="10537" w:type="dxa"/>
              <w:tblInd w:w="-714" w:type="dxa"/>
              <w:tblLayout w:type="fixed"/>
            </w:tblPrEx>
          </w:tblPrExChange>
        </w:tblPrEx>
        <w:trPr>
          <w:trHeight w:val="300"/>
          <w:trPrChange w:id="5" w:author="Luxford, Keith" w:date="2025-04-07T13:04:00Z">
            <w:trPr>
              <w:gridBefore w:val="2"/>
              <w:gridAfter w:val="0"/>
            </w:trPr>
          </w:trPrChange>
        </w:trPr>
        <w:tc>
          <w:tcPr>
            <w:tcW w:w="7513" w:type="dxa"/>
            <w:gridSpan w:val="3"/>
            <w:vMerge w:val="restart"/>
            <w:shd w:val="clear" w:color="auto" w:fill="E7E6E6" w:themeFill="background2"/>
            <w:tcPrChange w:id="6" w:author="Luxford, Keith" w:date="2025-04-07T13:04:00Z">
              <w:tcPr>
                <w:tcW w:w="0" w:type="auto"/>
                <w:gridSpan w:val="2"/>
                <w:vMerge w:val="restart"/>
              </w:tcPr>
            </w:tcPrChange>
          </w:tcPr>
          <w:p w14:paraId="3D22CCDF" w14:textId="77777777" w:rsidR="000556B5" w:rsidRPr="00261278" w:rsidRDefault="000556B5" w:rsidP="00C44459">
            <w:pPr>
              <w:rPr>
                <w:rFonts w:ascii="Arial" w:hAnsi="Arial" w:cs="Arial"/>
                <w:sz w:val="24"/>
                <w:szCs w:val="24"/>
              </w:rPr>
            </w:pPr>
          </w:p>
          <w:p w14:paraId="48A7CD11" w14:textId="17FF6DC5" w:rsidR="009F57CC" w:rsidRPr="00261278" w:rsidRDefault="009F57CC" w:rsidP="00C44459">
            <w:pPr>
              <w:rPr>
                <w:rFonts w:ascii="Arial" w:hAnsi="Arial" w:cs="Arial"/>
                <w:sz w:val="24"/>
                <w:szCs w:val="24"/>
              </w:rPr>
            </w:pPr>
            <w:r w:rsidRPr="00261278">
              <w:rPr>
                <w:rFonts w:ascii="Arial" w:hAnsi="Arial" w:cs="Arial"/>
                <w:sz w:val="24"/>
                <w:szCs w:val="24"/>
              </w:rPr>
              <w:t>Have you (or the owner or tenant of the land affected by the application) received or applied for any other funding for the same activities or works that you are applying for in this programme?</w:t>
            </w:r>
          </w:p>
          <w:p w14:paraId="335BFCED" w14:textId="77777777" w:rsidR="009F57CC" w:rsidRPr="00261278" w:rsidRDefault="009F57CC" w:rsidP="00C44459">
            <w:pPr>
              <w:rPr>
                <w:rFonts w:ascii="Arial" w:hAnsi="Arial" w:cs="Arial"/>
                <w:i/>
                <w:iCs/>
                <w:sz w:val="24"/>
                <w:szCs w:val="24"/>
              </w:rPr>
            </w:pPr>
          </w:p>
          <w:p w14:paraId="156F72A7" w14:textId="3BD3471D" w:rsidR="009F57CC" w:rsidRDefault="009F57CC" w:rsidP="00C44459">
            <w:pPr>
              <w:rPr>
                <w:rFonts w:ascii="Arial" w:hAnsi="Arial" w:cs="Arial"/>
                <w:sz w:val="24"/>
                <w:szCs w:val="24"/>
              </w:rPr>
            </w:pPr>
            <w:r w:rsidRPr="00261278">
              <w:rPr>
                <w:rFonts w:ascii="Arial" w:hAnsi="Arial" w:cs="Arial"/>
                <w:i/>
                <w:iCs/>
              </w:rPr>
              <w:t>Please tick</w:t>
            </w:r>
          </w:p>
        </w:tc>
        <w:tc>
          <w:tcPr>
            <w:tcW w:w="1843" w:type="dxa"/>
            <w:shd w:val="clear" w:color="auto" w:fill="E7E6E6" w:themeFill="background2"/>
            <w:vAlign w:val="center"/>
            <w:tcPrChange w:id="7" w:author="Luxford, Keith" w:date="2025-04-07T13:04:00Z">
              <w:tcPr>
                <w:tcW w:w="0" w:type="auto"/>
              </w:tcPr>
            </w:tcPrChange>
          </w:tcPr>
          <w:p w14:paraId="09D9D633" w14:textId="4AB8DF7B" w:rsidR="009F57CC" w:rsidRPr="009F57CC" w:rsidRDefault="009F57CC" w:rsidP="009F57CC">
            <w:pPr>
              <w:jc w:val="center"/>
              <w:rPr>
                <w:rFonts w:ascii="Arial" w:hAnsi="Arial" w:cs="Arial"/>
                <w:sz w:val="24"/>
                <w:szCs w:val="24"/>
              </w:rPr>
            </w:pPr>
            <w:r>
              <w:rPr>
                <w:rFonts w:ascii="Arial" w:hAnsi="Arial" w:cs="Arial"/>
                <w:sz w:val="24"/>
                <w:szCs w:val="24"/>
              </w:rPr>
              <w:t>Yes</w:t>
            </w:r>
          </w:p>
        </w:tc>
        <w:tc>
          <w:tcPr>
            <w:tcW w:w="1181" w:type="dxa"/>
            <w:shd w:val="clear" w:color="auto" w:fill="auto"/>
            <w:tcPrChange w:id="8" w:author="Luxford, Keith" w:date="2025-04-07T13:04:00Z">
              <w:tcPr>
                <w:tcW w:w="0" w:type="auto"/>
              </w:tcPr>
            </w:tcPrChange>
          </w:tcPr>
          <w:p w14:paraId="0C77AED9" w14:textId="02582040" w:rsidR="009F57CC" w:rsidRPr="009F57CC" w:rsidRDefault="009F57CC" w:rsidP="009F57CC">
            <w:pPr>
              <w:rPr>
                <w:rFonts w:ascii="Arial" w:hAnsi="Arial" w:cs="Arial"/>
                <w:sz w:val="24"/>
                <w:szCs w:val="24"/>
              </w:rPr>
            </w:pPr>
          </w:p>
        </w:tc>
      </w:tr>
      <w:tr w:rsidR="009F57CC" w:rsidRPr="00780543" w14:paraId="485CAADF" w14:textId="77777777" w:rsidTr="51D16353">
        <w:tblPrEx>
          <w:tblW w:w="10537" w:type="dxa"/>
          <w:tblInd w:w="-714" w:type="dxa"/>
          <w:tblLayout w:type="fixed"/>
          <w:tblPrExChange w:id="9" w:author="Luxford, Keith" w:date="2025-04-07T13:04:00Z">
            <w:tblPrEx>
              <w:tblW w:w="10537" w:type="dxa"/>
              <w:tblInd w:w="-714" w:type="dxa"/>
              <w:tblLayout w:type="fixed"/>
            </w:tblPrEx>
          </w:tblPrExChange>
        </w:tblPrEx>
        <w:trPr>
          <w:trHeight w:val="300"/>
          <w:trPrChange w:id="10" w:author="Luxford, Keith" w:date="2025-04-07T13:04:00Z">
            <w:trPr>
              <w:gridBefore w:val="2"/>
              <w:gridAfter w:val="0"/>
            </w:trPr>
          </w:trPrChange>
        </w:trPr>
        <w:tc>
          <w:tcPr>
            <w:tcW w:w="7513" w:type="dxa"/>
            <w:gridSpan w:val="3"/>
            <w:vMerge/>
            <w:tcPrChange w:id="11" w:author="Luxford, Keith" w:date="2025-04-07T13:04:00Z">
              <w:tcPr>
                <w:tcW w:w="0" w:type="auto"/>
                <w:gridSpan w:val="2"/>
                <w:vMerge/>
              </w:tcPr>
            </w:tcPrChange>
          </w:tcPr>
          <w:p w14:paraId="3B6DE4AE" w14:textId="118DC5B7" w:rsidR="009F57CC" w:rsidRPr="00780543" w:rsidRDefault="009F57CC" w:rsidP="00C44459">
            <w:pPr>
              <w:rPr>
                <w:rFonts w:ascii="Arial" w:hAnsi="Arial" w:cs="Arial"/>
                <w:sz w:val="24"/>
                <w:szCs w:val="24"/>
              </w:rPr>
            </w:pPr>
          </w:p>
        </w:tc>
        <w:tc>
          <w:tcPr>
            <w:tcW w:w="1843" w:type="dxa"/>
            <w:shd w:val="clear" w:color="auto" w:fill="E7E6E6" w:themeFill="background2"/>
            <w:vAlign w:val="center"/>
            <w:tcPrChange w:id="12" w:author="Luxford, Keith" w:date="2025-04-07T13:04:00Z">
              <w:tcPr>
                <w:tcW w:w="0" w:type="auto"/>
              </w:tcPr>
            </w:tcPrChange>
          </w:tcPr>
          <w:p w14:paraId="01EABB49" w14:textId="247C33E5" w:rsidR="009F57CC" w:rsidRPr="00780543" w:rsidRDefault="009F57CC" w:rsidP="009F57CC">
            <w:pPr>
              <w:jc w:val="center"/>
              <w:rPr>
                <w:rFonts w:ascii="Arial" w:hAnsi="Arial" w:cs="Arial"/>
                <w:sz w:val="24"/>
                <w:szCs w:val="24"/>
              </w:rPr>
            </w:pPr>
            <w:r>
              <w:rPr>
                <w:rFonts w:ascii="Arial" w:hAnsi="Arial" w:cs="Arial"/>
                <w:sz w:val="24"/>
                <w:szCs w:val="24"/>
              </w:rPr>
              <w:t>No</w:t>
            </w:r>
          </w:p>
        </w:tc>
        <w:tc>
          <w:tcPr>
            <w:tcW w:w="1181" w:type="dxa"/>
            <w:shd w:val="clear" w:color="auto" w:fill="auto"/>
            <w:tcPrChange w:id="13" w:author="Luxford, Keith" w:date="2025-04-07T13:04:00Z">
              <w:tcPr>
                <w:tcW w:w="0" w:type="auto"/>
              </w:tcPr>
            </w:tcPrChange>
          </w:tcPr>
          <w:p w14:paraId="1A33980B" w14:textId="4E8EF72E" w:rsidR="009F57CC" w:rsidRPr="00780543" w:rsidRDefault="009F57CC" w:rsidP="00C44459">
            <w:pPr>
              <w:rPr>
                <w:rFonts w:ascii="Arial" w:hAnsi="Arial" w:cs="Arial"/>
                <w:sz w:val="24"/>
                <w:szCs w:val="24"/>
              </w:rPr>
            </w:pPr>
          </w:p>
        </w:tc>
      </w:tr>
      <w:tr w:rsidR="008516A6" w14:paraId="25F615D9" w14:textId="77777777" w:rsidTr="51D16353">
        <w:trPr>
          <w:trHeight w:val="69"/>
        </w:trPr>
        <w:tc>
          <w:tcPr>
            <w:tcW w:w="10537" w:type="dxa"/>
            <w:gridSpan w:val="5"/>
            <w:shd w:val="clear" w:color="auto" w:fill="E7E6E6" w:themeFill="background2"/>
          </w:tcPr>
          <w:p w14:paraId="6E31397C" w14:textId="77777777" w:rsidR="004C0CEE" w:rsidRDefault="004C0CEE" w:rsidP="008A0C90">
            <w:pPr>
              <w:rPr>
                <w:rFonts w:ascii="Arial" w:hAnsi="Arial" w:cs="Arial"/>
                <w:sz w:val="24"/>
                <w:szCs w:val="24"/>
              </w:rPr>
            </w:pPr>
          </w:p>
          <w:p w14:paraId="72DFD747" w14:textId="28916DE2" w:rsidR="008A0C90" w:rsidRPr="008A0C90" w:rsidRDefault="008516A6" w:rsidP="51D16353">
            <w:pPr>
              <w:rPr>
                <w:rFonts w:ascii="Arial" w:hAnsi="Arial" w:cs="Arial"/>
                <w:i/>
                <w:iCs/>
                <w:sz w:val="24"/>
                <w:szCs w:val="24"/>
              </w:rPr>
            </w:pPr>
            <w:r w:rsidRPr="51D16353">
              <w:rPr>
                <w:rFonts w:ascii="Arial" w:hAnsi="Arial" w:cs="Arial"/>
                <w:sz w:val="24"/>
                <w:szCs w:val="24"/>
              </w:rPr>
              <w:t xml:space="preserve">If yes, please provide details of the </w:t>
            </w:r>
            <w:r w:rsidR="000556B5" w:rsidRPr="51D16353">
              <w:rPr>
                <w:rFonts w:ascii="Arial" w:hAnsi="Arial" w:cs="Arial"/>
                <w:sz w:val="24"/>
                <w:szCs w:val="24"/>
              </w:rPr>
              <w:t>other scheme or programme</w:t>
            </w:r>
            <w:r w:rsidRPr="51D16353">
              <w:rPr>
                <w:rFonts w:ascii="Arial" w:hAnsi="Arial" w:cs="Arial"/>
                <w:sz w:val="24"/>
                <w:szCs w:val="24"/>
              </w:rPr>
              <w:t>.</w:t>
            </w:r>
            <w:r w:rsidR="008A0C90" w:rsidRPr="51D16353">
              <w:rPr>
                <w:rFonts w:ascii="Arial" w:hAnsi="Arial" w:cs="Arial"/>
                <w:sz w:val="24"/>
                <w:szCs w:val="24"/>
              </w:rPr>
              <w:t xml:space="preserve"> Your Protected Landscape will need to explore the reason for your response with you further.</w:t>
            </w:r>
            <w:r w:rsidR="008A0C90" w:rsidRPr="51D16353">
              <w:rPr>
                <w:rFonts w:ascii="Arial" w:hAnsi="Arial" w:cs="Arial"/>
                <w:i/>
                <w:iCs/>
                <w:sz w:val="24"/>
                <w:szCs w:val="24"/>
              </w:rPr>
              <w:t xml:space="preserve"> </w:t>
            </w:r>
          </w:p>
          <w:p w14:paraId="4430FA10" w14:textId="77777777" w:rsidR="008516A6" w:rsidRDefault="008516A6" w:rsidP="00474A32">
            <w:pPr>
              <w:rPr>
                <w:rFonts w:ascii="Arial" w:hAnsi="Arial" w:cs="Arial"/>
                <w:sz w:val="24"/>
                <w:szCs w:val="24"/>
              </w:rPr>
            </w:pPr>
          </w:p>
        </w:tc>
      </w:tr>
      <w:tr w:rsidR="008516A6" w:rsidRPr="00780543" w14:paraId="42E4E592" w14:textId="77777777" w:rsidTr="51D16353">
        <w:trPr>
          <w:trHeight w:val="67"/>
        </w:trPr>
        <w:tc>
          <w:tcPr>
            <w:tcW w:w="5268" w:type="dxa"/>
            <w:gridSpan w:val="2"/>
            <w:shd w:val="clear" w:color="auto" w:fill="E7E6E6" w:themeFill="background2"/>
          </w:tcPr>
          <w:p w14:paraId="6CB0FE18" w14:textId="3D4651C4" w:rsidR="008516A6" w:rsidRPr="00780543" w:rsidRDefault="004C0CEE" w:rsidP="00474A32">
            <w:pPr>
              <w:rPr>
                <w:rFonts w:ascii="Arial" w:hAnsi="Arial" w:cs="Arial"/>
                <w:sz w:val="24"/>
                <w:szCs w:val="24"/>
              </w:rPr>
            </w:pPr>
            <w:r>
              <w:rPr>
                <w:rFonts w:ascii="Arial" w:hAnsi="Arial" w:cs="Arial"/>
                <w:sz w:val="24"/>
                <w:szCs w:val="24"/>
              </w:rPr>
              <w:t xml:space="preserve">Other funding </w:t>
            </w:r>
            <w:r w:rsidR="000556B5">
              <w:rPr>
                <w:rFonts w:ascii="Arial" w:hAnsi="Arial" w:cs="Arial"/>
                <w:sz w:val="24"/>
                <w:szCs w:val="24"/>
              </w:rPr>
              <w:t>Scheme</w:t>
            </w:r>
            <w:r>
              <w:rPr>
                <w:rFonts w:ascii="Arial" w:hAnsi="Arial" w:cs="Arial"/>
                <w:sz w:val="24"/>
                <w:szCs w:val="24"/>
              </w:rPr>
              <w:t>(s)</w:t>
            </w:r>
            <w:r w:rsidR="000556B5">
              <w:rPr>
                <w:rFonts w:ascii="Arial" w:hAnsi="Arial" w:cs="Arial"/>
                <w:sz w:val="24"/>
                <w:szCs w:val="24"/>
              </w:rPr>
              <w:t>/ programme</w:t>
            </w:r>
            <w:r>
              <w:rPr>
                <w:rFonts w:ascii="Arial" w:hAnsi="Arial" w:cs="Arial"/>
                <w:sz w:val="24"/>
                <w:szCs w:val="24"/>
              </w:rPr>
              <w:t>(s)</w:t>
            </w:r>
            <w:r w:rsidR="000556B5">
              <w:rPr>
                <w:rFonts w:ascii="Arial" w:hAnsi="Arial" w:cs="Arial"/>
                <w:sz w:val="24"/>
                <w:szCs w:val="24"/>
              </w:rPr>
              <w:t xml:space="preserve"> type</w:t>
            </w:r>
          </w:p>
          <w:p w14:paraId="5D10DDDF" w14:textId="77777777" w:rsidR="008516A6" w:rsidRDefault="008516A6" w:rsidP="00474A32">
            <w:pPr>
              <w:rPr>
                <w:rFonts w:ascii="Arial" w:hAnsi="Arial" w:cs="Arial"/>
                <w:sz w:val="24"/>
                <w:szCs w:val="24"/>
              </w:rPr>
            </w:pPr>
          </w:p>
        </w:tc>
        <w:tc>
          <w:tcPr>
            <w:tcW w:w="5269" w:type="dxa"/>
            <w:gridSpan w:val="3"/>
          </w:tcPr>
          <w:p w14:paraId="6B1C974A" w14:textId="77777777" w:rsidR="008516A6" w:rsidRPr="00780543" w:rsidRDefault="008516A6" w:rsidP="00474A32">
            <w:pPr>
              <w:rPr>
                <w:rFonts w:ascii="Arial" w:hAnsi="Arial" w:cs="Arial"/>
                <w:sz w:val="24"/>
                <w:szCs w:val="24"/>
              </w:rPr>
            </w:pPr>
          </w:p>
        </w:tc>
      </w:tr>
      <w:tr w:rsidR="008516A6" w:rsidRPr="00780543" w14:paraId="65784E1C" w14:textId="77777777" w:rsidTr="51D16353">
        <w:trPr>
          <w:trHeight w:val="67"/>
        </w:trPr>
        <w:tc>
          <w:tcPr>
            <w:tcW w:w="5268" w:type="dxa"/>
            <w:gridSpan w:val="2"/>
            <w:shd w:val="clear" w:color="auto" w:fill="E7E6E6" w:themeFill="background2"/>
          </w:tcPr>
          <w:p w14:paraId="6247FD42" w14:textId="47C5EF7A" w:rsidR="008516A6" w:rsidRPr="00780543" w:rsidRDefault="000556B5" w:rsidP="00474A32">
            <w:pPr>
              <w:rPr>
                <w:rFonts w:ascii="Arial" w:hAnsi="Arial" w:cs="Arial"/>
                <w:sz w:val="24"/>
                <w:szCs w:val="24"/>
              </w:rPr>
            </w:pPr>
            <w:r>
              <w:rPr>
                <w:rFonts w:ascii="Arial" w:hAnsi="Arial" w:cs="Arial"/>
                <w:sz w:val="24"/>
                <w:szCs w:val="24"/>
              </w:rPr>
              <w:t>Date</w:t>
            </w:r>
            <w:r w:rsidR="004C0CEE">
              <w:rPr>
                <w:rFonts w:ascii="Arial" w:hAnsi="Arial" w:cs="Arial"/>
                <w:sz w:val="24"/>
                <w:szCs w:val="24"/>
              </w:rPr>
              <w:t>(</w:t>
            </w:r>
            <w:r>
              <w:rPr>
                <w:rFonts w:ascii="Arial" w:hAnsi="Arial" w:cs="Arial"/>
                <w:sz w:val="24"/>
                <w:szCs w:val="24"/>
              </w:rPr>
              <w:t>s</w:t>
            </w:r>
            <w:r w:rsidR="004C0CEE">
              <w:rPr>
                <w:rFonts w:ascii="Arial" w:hAnsi="Arial" w:cs="Arial"/>
                <w:sz w:val="24"/>
                <w:szCs w:val="24"/>
              </w:rPr>
              <w:t>)</w:t>
            </w:r>
            <w:r>
              <w:rPr>
                <w:rFonts w:ascii="Arial" w:hAnsi="Arial" w:cs="Arial"/>
                <w:sz w:val="24"/>
                <w:szCs w:val="24"/>
              </w:rPr>
              <w:t xml:space="preserve"> of </w:t>
            </w:r>
            <w:r w:rsidR="004C0CEE">
              <w:rPr>
                <w:rFonts w:ascii="Arial" w:hAnsi="Arial" w:cs="Arial"/>
                <w:sz w:val="24"/>
                <w:szCs w:val="24"/>
              </w:rPr>
              <w:t xml:space="preserve">other </w:t>
            </w:r>
            <w:r>
              <w:rPr>
                <w:rFonts w:ascii="Arial" w:hAnsi="Arial" w:cs="Arial"/>
                <w:sz w:val="24"/>
                <w:szCs w:val="24"/>
              </w:rPr>
              <w:t>funding</w:t>
            </w:r>
            <w:r w:rsidR="004C0CEE">
              <w:rPr>
                <w:rFonts w:ascii="Arial" w:hAnsi="Arial" w:cs="Arial"/>
                <w:sz w:val="24"/>
                <w:szCs w:val="24"/>
              </w:rPr>
              <w:t xml:space="preserve"> scheme/ programme</w:t>
            </w:r>
          </w:p>
          <w:p w14:paraId="7ECBCA67" w14:textId="77777777" w:rsidR="008516A6" w:rsidRDefault="008516A6" w:rsidP="00474A32">
            <w:pPr>
              <w:rPr>
                <w:rFonts w:ascii="Arial" w:hAnsi="Arial" w:cs="Arial"/>
                <w:sz w:val="24"/>
                <w:szCs w:val="24"/>
              </w:rPr>
            </w:pPr>
          </w:p>
        </w:tc>
        <w:tc>
          <w:tcPr>
            <w:tcW w:w="5269" w:type="dxa"/>
            <w:gridSpan w:val="3"/>
          </w:tcPr>
          <w:p w14:paraId="6B20D42A" w14:textId="77777777" w:rsidR="008516A6" w:rsidRPr="00780543" w:rsidRDefault="008516A6" w:rsidP="00474A32">
            <w:pPr>
              <w:rPr>
                <w:rFonts w:ascii="Arial" w:hAnsi="Arial" w:cs="Arial"/>
                <w:sz w:val="24"/>
                <w:szCs w:val="24"/>
              </w:rPr>
            </w:pPr>
          </w:p>
        </w:tc>
      </w:tr>
      <w:tr w:rsidR="00C44459" w:rsidRPr="00780543" w14:paraId="62A22C23" w14:textId="77777777" w:rsidTr="51D16353">
        <w:trPr>
          <w:trHeight w:val="69"/>
        </w:trPr>
        <w:tc>
          <w:tcPr>
            <w:tcW w:w="10537" w:type="dxa"/>
            <w:gridSpan w:val="5"/>
            <w:shd w:val="clear" w:color="auto" w:fill="E7E6E6" w:themeFill="background2"/>
          </w:tcPr>
          <w:p w14:paraId="56F1E249" w14:textId="77777777" w:rsidR="00006D34" w:rsidRDefault="00006D34" w:rsidP="00C44459">
            <w:pPr>
              <w:rPr>
                <w:rFonts w:ascii="Arial" w:hAnsi="Arial" w:cs="Arial"/>
                <w:b/>
                <w:bCs/>
                <w:sz w:val="24"/>
                <w:szCs w:val="24"/>
              </w:rPr>
            </w:pPr>
          </w:p>
          <w:p w14:paraId="419CE10C" w14:textId="43A2C87B" w:rsidR="00C44459" w:rsidRPr="00310829" w:rsidRDefault="00C44459" w:rsidP="00C44459">
            <w:pPr>
              <w:rPr>
                <w:rFonts w:ascii="Arial" w:hAnsi="Arial" w:cs="Arial"/>
                <w:b/>
                <w:bCs/>
                <w:sz w:val="24"/>
                <w:szCs w:val="24"/>
              </w:rPr>
            </w:pPr>
            <w:r w:rsidRPr="00310829">
              <w:rPr>
                <w:rFonts w:ascii="Arial" w:hAnsi="Arial" w:cs="Arial"/>
                <w:b/>
                <w:bCs/>
                <w:sz w:val="24"/>
                <w:szCs w:val="24"/>
              </w:rPr>
              <w:t xml:space="preserve">Protected Sites </w:t>
            </w:r>
          </w:p>
          <w:p w14:paraId="27F2CDD6" w14:textId="77777777" w:rsidR="00C44459" w:rsidRPr="00310829" w:rsidRDefault="00C44459" w:rsidP="00C44459">
            <w:pPr>
              <w:rPr>
                <w:rFonts w:ascii="Arial" w:hAnsi="Arial" w:cs="Arial"/>
                <w:b/>
                <w:bCs/>
                <w:sz w:val="24"/>
                <w:szCs w:val="24"/>
              </w:rPr>
            </w:pPr>
          </w:p>
        </w:tc>
      </w:tr>
      <w:tr w:rsidR="009F57CC" w:rsidRPr="00780543" w14:paraId="4E623B94" w14:textId="77777777" w:rsidTr="51D16353">
        <w:trPr>
          <w:trHeight w:val="670"/>
        </w:trPr>
        <w:tc>
          <w:tcPr>
            <w:tcW w:w="7513" w:type="dxa"/>
            <w:gridSpan w:val="3"/>
            <w:vMerge w:val="restart"/>
            <w:shd w:val="clear" w:color="auto" w:fill="E7E6E6" w:themeFill="background2"/>
          </w:tcPr>
          <w:p w14:paraId="5E2E3743" w14:textId="264C6B84" w:rsidR="009F57CC" w:rsidRDefault="009F57CC" w:rsidP="00C44459">
            <w:pPr>
              <w:rPr>
                <w:rFonts w:ascii="Arial" w:hAnsi="Arial" w:cs="Arial"/>
                <w:sz w:val="24"/>
                <w:szCs w:val="24"/>
              </w:rPr>
            </w:pPr>
            <w:r w:rsidRPr="00780543">
              <w:rPr>
                <w:rFonts w:ascii="Arial" w:hAnsi="Arial" w:cs="Arial"/>
                <w:sz w:val="24"/>
                <w:szCs w:val="24"/>
              </w:rPr>
              <w:t>Will t</w:t>
            </w:r>
            <w:r>
              <w:rPr>
                <w:rFonts w:ascii="Arial" w:hAnsi="Arial" w:cs="Arial"/>
                <w:sz w:val="24"/>
                <w:szCs w:val="24"/>
              </w:rPr>
              <w:t>his</w:t>
            </w:r>
            <w:r w:rsidRPr="00780543">
              <w:rPr>
                <w:rFonts w:ascii="Arial" w:hAnsi="Arial" w:cs="Arial"/>
                <w:sz w:val="24"/>
                <w:szCs w:val="24"/>
              </w:rPr>
              <w:t xml:space="preserve"> project be delivered on a protected site, for example </w:t>
            </w:r>
            <w:r>
              <w:rPr>
                <w:rFonts w:ascii="Arial" w:hAnsi="Arial" w:cs="Arial"/>
                <w:sz w:val="24"/>
                <w:szCs w:val="24"/>
              </w:rPr>
              <w:t xml:space="preserve">a </w:t>
            </w:r>
            <w:r w:rsidRPr="00780543">
              <w:rPr>
                <w:rFonts w:ascii="Arial" w:hAnsi="Arial" w:cs="Arial"/>
                <w:sz w:val="24"/>
                <w:szCs w:val="24"/>
              </w:rPr>
              <w:t>SSSI?</w:t>
            </w:r>
          </w:p>
          <w:p w14:paraId="1ED75F09" w14:textId="77777777" w:rsidR="009F57CC" w:rsidRDefault="009F57CC" w:rsidP="00C44459">
            <w:pPr>
              <w:rPr>
                <w:rFonts w:ascii="Arial" w:hAnsi="Arial" w:cs="Arial"/>
                <w:sz w:val="24"/>
                <w:szCs w:val="24"/>
              </w:rPr>
            </w:pPr>
          </w:p>
          <w:p w14:paraId="26696966" w14:textId="77777777" w:rsidR="009F57CC" w:rsidRDefault="009F57CC" w:rsidP="00C44459">
            <w:pPr>
              <w:rPr>
                <w:rFonts w:ascii="Arial" w:hAnsi="Arial" w:cs="Arial"/>
                <w:i/>
                <w:iCs/>
              </w:rPr>
            </w:pPr>
            <w:r w:rsidRPr="009F57CC">
              <w:rPr>
                <w:rFonts w:ascii="Arial" w:hAnsi="Arial" w:cs="Arial"/>
                <w:i/>
                <w:iCs/>
              </w:rPr>
              <w:t>Please tick</w:t>
            </w:r>
          </w:p>
          <w:p w14:paraId="2E0AFBE1" w14:textId="162BB91E" w:rsidR="00B53505" w:rsidRPr="009F57CC" w:rsidRDefault="00B53505" w:rsidP="00C44459">
            <w:pPr>
              <w:rPr>
                <w:rFonts w:ascii="Arial" w:hAnsi="Arial" w:cs="Arial"/>
                <w:i/>
                <w:iCs/>
              </w:rPr>
            </w:pPr>
          </w:p>
        </w:tc>
        <w:tc>
          <w:tcPr>
            <w:tcW w:w="1843" w:type="dxa"/>
            <w:shd w:val="clear" w:color="auto" w:fill="E7E6E6" w:themeFill="background2"/>
            <w:vAlign w:val="center"/>
          </w:tcPr>
          <w:p w14:paraId="09C2CABB" w14:textId="77777777" w:rsidR="009F57CC" w:rsidRPr="00780543" w:rsidRDefault="009F57CC" w:rsidP="00C44459">
            <w:pPr>
              <w:jc w:val="center"/>
              <w:rPr>
                <w:rFonts w:ascii="Arial" w:hAnsi="Arial" w:cs="Arial"/>
                <w:sz w:val="24"/>
                <w:szCs w:val="24"/>
              </w:rPr>
            </w:pPr>
            <w:r>
              <w:rPr>
                <w:rFonts w:ascii="Arial" w:hAnsi="Arial" w:cs="Arial"/>
                <w:sz w:val="24"/>
                <w:szCs w:val="24"/>
              </w:rPr>
              <w:t>Yes</w:t>
            </w:r>
          </w:p>
        </w:tc>
        <w:tc>
          <w:tcPr>
            <w:tcW w:w="1181" w:type="dxa"/>
            <w:vAlign w:val="center"/>
          </w:tcPr>
          <w:p w14:paraId="766DA7D9" w14:textId="23C7A403" w:rsidR="009F57CC" w:rsidRPr="00780543" w:rsidRDefault="009F57CC" w:rsidP="00C44459">
            <w:pPr>
              <w:rPr>
                <w:rFonts w:ascii="Arial" w:hAnsi="Arial" w:cs="Arial"/>
                <w:sz w:val="24"/>
                <w:szCs w:val="24"/>
              </w:rPr>
            </w:pPr>
          </w:p>
        </w:tc>
      </w:tr>
      <w:tr w:rsidR="009F57CC" w:rsidRPr="00780543" w14:paraId="13361502" w14:textId="77777777" w:rsidTr="51D16353">
        <w:trPr>
          <w:trHeight w:val="407"/>
        </w:trPr>
        <w:tc>
          <w:tcPr>
            <w:tcW w:w="7513" w:type="dxa"/>
            <w:gridSpan w:val="3"/>
            <w:vMerge/>
          </w:tcPr>
          <w:p w14:paraId="7A0E1EF8" w14:textId="7777777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12A04B3C" w14:textId="1465E324" w:rsidR="009F57CC" w:rsidRDefault="009F57CC" w:rsidP="00C44459">
            <w:pPr>
              <w:jc w:val="center"/>
              <w:rPr>
                <w:rFonts w:ascii="Arial" w:hAnsi="Arial" w:cs="Arial"/>
                <w:sz w:val="24"/>
                <w:szCs w:val="24"/>
              </w:rPr>
            </w:pPr>
            <w:r>
              <w:rPr>
                <w:rFonts w:ascii="Arial" w:hAnsi="Arial" w:cs="Arial"/>
                <w:sz w:val="24"/>
                <w:szCs w:val="24"/>
              </w:rPr>
              <w:t>No</w:t>
            </w:r>
          </w:p>
        </w:tc>
        <w:tc>
          <w:tcPr>
            <w:tcW w:w="1181" w:type="dxa"/>
            <w:vAlign w:val="center"/>
          </w:tcPr>
          <w:p w14:paraId="0AC719D1" w14:textId="34649B23" w:rsidR="009F57CC" w:rsidRDefault="009F57CC" w:rsidP="00C44459">
            <w:pPr>
              <w:jc w:val="center"/>
              <w:rPr>
                <w:rFonts w:ascii="Arial" w:hAnsi="Arial" w:cs="Arial"/>
                <w:sz w:val="24"/>
                <w:szCs w:val="24"/>
              </w:rPr>
            </w:pPr>
          </w:p>
        </w:tc>
      </w:tr>
      <w:tr w:rsidR="00C44459" w:rsidRPr="00780543" w14:paraId="2392C2C1" w14:textId="77777777" w:rsidTr="51D16353">
        <w:trPr>
          <w:trHeight w:val="69"/>
        </w:trPr>
        <w:tc>
          <w:tcPr>
            <w:tcW w:w="10537" w:type="dxa"/>
            <w:gridSpan w:val="5"/>
            <w:shd w:val="clear" w:color="auto" w:fill="E7E6E6" w:themeFill="background2"/>
          </w:tcPr>
          <w:p w14:paraId="5290A811" w14:textId="1DBC6DE8" w:rsidR="00C44459" w:rsidRDefault="00C44459" w:rsidP="00C44459">
            <w:pPr>
              <w:rPr>
                <w:rFonts w:ascii="Arial" w:hAnsi="Arial" w:cs="Arial"/>
                <w:sz w:val="24"/>
                <w:szCs w:val="24"/>
              </w:rPr>
            </w:pPr>
            <w:r w:rsidRPr="00780543">
              <w:rPr>
                <w:rFonts w:ascii="Arial" w:hAnsi="Arial" w:cs="Arial"/>
                <w:sz w:val="24"/>
                <w:szCs w:val="24"/>
              </w:rPr>
              <w:t xml:space="preserve">If yes, </w:t>
            </w:r>
            <w:r>
              <w:rPr>
                <w:rFonts w:ascii="Arial" w:hAnsi="Arial" w:cs="Arial"/>
                <w:sz w:val="24"/>
                <w:szCs w:val="24"/>
              </w:rPr>
              <w:t xml:space="preserve">please provide </w:t>
            </w:r>
            <w:r w:rsidRPr="00780543">
              <w:rPr>
                <w:rFonts w:ascii="Arial" w:hAnsi="Arial" w:cs="Arial"/>
                <w:sz w:val="24"/>
                <w:szCs w:val="24"/>
              </w:rPr>
              <w:t>details of the site and protection.</w:t>
            </w:r>
          </w:p>
          <w:p w14:paraId="70BD271F" w14:textId="77777777" w:rsidR="00C44459" w:rsidRDefault="00C44459" w:rsidP="00C44459">
            <w:pPr>
              <w:rPr>
                <w:rFonts w:ascii="Arial" w:hAnsi="Arial" w:cs="Arial"/>
                <w:sz w:val="24"/>
                <w:szCs w:val="24"/>
              </w:rPr>
            </w:pPr>
          </w:p>
        </w:tc>
      </w:tr>
      <w:tr w:rsidR="009F57CC" w:rsidRPr="00780543" w14:paraId="0FE4120C" w14:textId="77777777" w:rsidTr="51D16353">
        <w:trPr>
          <w:trHeight w:val="67"/>
        </w:trPr>
        <w:tc>
          <w:tcPr>
            <w:tcW w:w="5268" w:type="dxa"/>
            <w:gridSpan w:val="2"/>
            <w:shd w:val="clear" w:color="auto" w:fill="E7E6E6" w:themeFill="background2"/>
          </w:tcPr>
          <w:p w14:paraId="1077659D" w14:textId="77777777" w:rsidR="009F57CC" w:rsidRPr="00780543" w:rsidRDefault="009F57CC" w:rsidP="00C44459">
            <w:pPr>
              <w:rPr>
                <w:rFonts w:ascii="Arial" w:hAnsi="Arial" w:cs="Arial"/>
                <w:sz w:val="24"/>
                <w:szCs w:val="24"/>
              </w:rPr>
            </w:pPr>
            <w:r>
              <w:rPr>
                <w:rFonts w:ascii="Arial" w:hAnsi="Arial" w:cs="Arial"/>
                <w:sz w:val="24"/>
                <w:szCs w:val="24"/>
              </w:rPr>
              <w:t>Name of Site</w:t>
            </w:r>
          </w:p>
          <w:p w14:paraId="00EA5F31" w14:textId="77777777" w:rsidR="009F57CC" w:rsidRDefault="009F57CC" w:rsidP="00C44459">
            <w:pPr>
              <w:rPr>
                <w:rFonts w:ascii="Arial" w:hAnsi="Arial" w:cs="Arial"/>
                <w:sz w:val="24"/>
                <w:szCs w:val="24"/>
              </w:rPr>
            </w:pPr>
          </w:p>
        </w:tc>
        <w:tc>
          <w:tcPr>
            <w:tcW w:w="5269" w:type="dxa"/>
            <w:gridSpan w:val="3"/>
          </w:tcPr>
          <w:p w14:paraId="7B418837" w14:textId="18EF510F" w:rsidR="009F57CC" w:rsidRPr="00780543" w:rsidRDefault="009F57CC" w:rsidP="00C44459">
            <w:pPr>
              <w:rPr>
                <w:rFonts w:ascii="Arial" w:hAnsi="Arial" w:cs="Arial"/>
                <w:sz w:val="24"/>
                <w:szCs w:val="24"/>
              </w:rPr>
            </w:pPr>
          </w:p>
        </w:tc>
      </w:tr>
      <w:tr w:rsidR="009F57CC" w:rsidRPr="00780543" w14:paraId="2ADD3357" w14:textId="77777777" w:rsidTr="51D16353">
        <w:trPr>
          <w:trHeight w:val="67"/>
        </w:trPr>
        <w:tc>
          <w:tcPr>
            <w:tcW w:w="5268" w:type="dxa"/>
            <w:gridSpan w:val="2"/>
            <w:shd w:val="clear" w:color="auto" w:fill="E7E6E6" w:themeFill="background2"/>
          </w:tcPr>
          <w:p w14:paraId="0FCE23C2" w14:textId="77777777" w:rsidR="009F57CC" w:rsidRPr="00780543" w:rsidRDefault="009F57CC" w:rsidP="00C44459">
            <w:pPr>
              <w:rPr>
                <w:rFonts w:ascii="Arial" w:hAnsi="Arial" w:cs="Arial"/>
                <w:sz w:val="24"/>
                <w:szCs w:val="24"/>
              </w:rPr>
            </w:pPr>
            <w:r>
              <w:rPr>
                <w:rFonts w:ascii="Arial" w:hAnsi="Arial" w:cs="Arial"/>
                <w:sz w:val="24"/>
                <w:szCs w:val="24"/>
              </w:rPr>
              <w:t xml:space="preserve">Site reference (if known) </w:t>
            </w:r>
          </w:p>
          <w:p w14:paraId="5C875573" w14:textId="77777777" w:rsidR="009F57CC" w:rsidRDefault="009F57CC" w:rsidP="00C44459">
            <w:pPr>
              <w:rPr>
                <w:rFonts w:ascii="Arial" w:hAnsi="Arial" w:cs="Arial"/>
                <w:sz w:val="24"/>
                <w:szCs w:val="24"/>
              </w:rPr>
            </w:pPr>
          </w:p>
        </w:tc>
        <w:tc>
          <w:tcPr>
            <w:tcW w:w="5269" w:type="dxa"/>
            <w:gridSpan w:val="3"/>
          </w:tcPr>
          <w:p w14:paraId="5F50EC4B" w14:textId="5A350DA5" w:rsidR="009F57CC" w:rsidRPr="00780543" w:rsidRDefault="009F57CC" w:rsidP="00C44459">
            <w:pPr>
              <w:rPr>
                <w:rFonts w:ascii="Arial" w:hAnsi="Arial" w:cs="Arial"/>
                <w:sz w:val="24"/>
                <w:szCs w:val="24"/>
              </w:rPr>
            </w:pPr>
          </w:p>
        </w:tc>
      </w:tr>
      <w:tr w:rsidR="009F57CC" w:rsidRPr="00780543" w14:paraId="061DB435" w14:textId="77777777" w:rsidTr="51D16353">
        <w:trPr>
          <w:trHeight w:val="67"/>
        </w:trPr>
        <w:tc>
          <w:tcPr>
            <w:tcW w:w="5268" w:type="dxa"/>
            <w:gridSpan w:val="2"/>
            <w:shd w:val="clear" w:color="auto" w:fill="E7E6E6" w:themeFill="background2"/>
          </w:tcPr>
          <w:p w14:paraId="3C597689" w14:textId="77777777" w:rsidR="009F57CC" w:rsidRPr="00780543" w:rsidRDefault="009F57CC" w:rsidP="00C44459">
            <w:pPr>
              <w:rPr>
                <w:rFonts w:ascii="Arial" w:hAnsi="Arial" w:cs="Arial"/>
                <w:sz w:val="24"/>
                <w:szCs w:val="24"/>
              </w:rPr>
            </w:pPr>
            <w:r>
              <w:rPr>
                <w:rFonts w:ascii="Arial" w:hAnsi="Arial" w:cs="Arial"/>
                <w:sz w:val="24"/>
                <w:szCs w:val="24"/>
              </w:rPr>
              <w:t>Type of protection</w:t>
            </w:r>
          </w:p>
          <w:p w14:paraId="3BE097A6" w14:textId="77777777" w:rsidR="009F57CC" w:rsidRDefault="009F57CC" w:rsidP="00C44459">
            <w:pPr>
              <w:rPr>
                <w:rFonts w:ascii="Arial" w:hAnsi="Arial" w:cs="Arial"/>
                <w:sz w:val="24"/>
                <w:szCs w:val="24"/>
              </w:rPr>
            </w:pPr>
          </w:p>
        </w:tc>
        <w:tc>
          <w:tcPr>
            <w:tcW w:w="5269" w:type="dxa"/>
            <w:gridSpan w:val="3"/>
          </w:tcPr>
          <w:p w14:paraId="4D1E5983" w14:textId="413334AB" w:rsidR="009F57CC" w:rsidRPr="00780543" w:rsidRDefault="009F57CC" w:rsidP="00C44459">
            <w:pPr>
              <w:rPr>
                <w:rFonts w:ascii="Arial" w:hAnsi="Arial" w:cs="Arial"/>
                <w:sz w:val="24"/>
                <w:szCs w:val="24"/>
              </w:rPr>
            </w:pPr>
          </w:p>
        </w:tc>
      </w:tr>
    </w:tbl>
    <w:p w14:paraId="4E03329C" w14:textId="59B49BF9" w:rsidR="000151F8" w:rsidRDefault="000151F8" w:rsidP="000151F8">
      <w:pPr>
        <w:rPr>
          <w:rFonts w:ascii="Arial" w:hAnsi="Arial" w:cs="Arial"/>
          <w:sz w:val="24"/>
          <w:szCs w:val="24"/>
        </w:rPr>
      </w:pPr>
    </w:p>
    <w:p w14:paraId="00D07627" w14:textId="34DBC7C9" w:rsidR="0095684D" w:rsidRDefault="0095684D" w:rsidP="000151F8">
      <w:pPr>
        <w:rPr>
          <w:rFonts w:ascii="Arial" w:hAnsi="Arial" w:cs="Arial"/>
          <w:sz w:val="24"/>
          <w:szCs w:val="24"/>
        </w:rPr>
      </w:pPr>
    </w:p>
    <w:p w14:paraId="6E8C3B77" w14:textId="14D22F15" w:rsidR="008902C0" w:rsidRDefault="008902C0" w:rsidP="000151F8">
      <w:pPr>
        <w:rPr>
          <w:rFonts w:ascii="Arial" w:hAnsi="Arial" w:cs="Arial"/>
          <w:sz w:val="24"/>
          <w:szCs w:val="24"/>
        </w:rPr>
      </w:pPr>
    </w:p>
    <w:p w14:paraId="5E64ED01" w14:textId="60E517ED" w:rsidR="008902C0" w:rsidRDefault="008902C0" w:rsidP="000151F8">
      <w:pPr>
        <w:rPr>
          <w:rFonts w:ascii="Arial" w:hAnsi="Arial" w:cs="Arial"/>
          <w:sz w:val="24"/>
          <w:szCs w:val="24"/>
        </w:rPr>
      </w:pPr>
    </w:p>
    <w:p w14:paraId="568408BC" w14:textId="51D3CF94" w:rsidR="008902C0" w:rsidRDefault="008902C0" w:rsidP="000151F8">
      <w:pPr>
        <w:rPr>
          <w:rFonts w:ascii="Arial" w:hAnsi="Arial" w:cs="Arial"/>
          <w:sz w:val="24"/>
          <w:szCs w:val="24"/>
        </w:rPr>
      </w:pPr>
    </w:p>
    <w:p w14:paraId="7D674400" w14:textId="77777777" w:rsidR="009610DA" w:rsidRDefault="009610DA" w:rsidP="000151F8">
      <w:pPr>
        <w:rPr>
          <w:rFonts w:ascii="Arial" w:hAnsi="Arial" w:cs="Arial"/>
          <w:b/>
          <w:bCs/>
          <w:sz w:val="36"/>
          <w:szCs w:val="36"/>
          <w:u w:val="single"/>
        </w:rPr>
      </w:pPr>
    </w:p>
    <w:p w14:paraId="1156D439" w14:textId="2397460E" w:rsidR="00D6272B" w:rsidRDefault="000E1E53" w:rsidP="000151F8">
      <w:pPr>
        <w:rPr>
          <w:rFonts w:ascii="Arial" w:hAnsi="Arial" w:cs="Arial"/>
          <w:b/>
          <w:bCs/>
          <w:sz w:val="36"/>
          <w:szCs w:val="36"/>
          <w:u w:val="single"/>
        </w:rPr>
      </w:pPr>
      <w:r w:rsidRPr="00E13ABA">
        <w:rPr>
          <w:rFonts w:ascii="Arial" w:hAnsi="Arial" w:cs="Arial"/>
          <w:b/>
          <w:bCs/>
          <w:sz w:val="36"/>
          <w:szCs w:val="36"/>
          <w:u w:val="single"/>
        </w:rPr>
        <w:t xml:space="preserve">Section 3: </w:t>
      </w:r>
      <w:r w:rsidR="001B30BD">
        <w:rPr>
          <w:rFonts w:ascii="Arial" w:hAnsi="Arial" w:cs="Arial"/>
          <w:b/>
          <w:bCs/>
          <w:sz w:val="36"/>
          <w:szCs w:val="36"/>
          <w:u w:val="single"/>
        </w:rPr>
        <w:t>P</w:t>
      </w:r>
      <w:r w:rsidRPr="00E13ABA">
        <w:rPr>
          <w:rFonts w:ascii="Arial" w:hAnsi="Arial" w:cs="Arial"/>
          <w:b/>
          <w:bCs/>
          <w:sz w:val="36"/>
          <w:szCs w:val="36"/>
          <w:u w:val="single"/>
        </w:rPr>
        <w:t xml:space="preserve">roject application </w:t>
      </w:r>
    </w:p>
    <w:p w14:paraId="3C66CD1A" w14:textId="77777777" w:rsidR="00D6272B" w:rsidRPr="00D6272B" w:rsidRDefault="00D6272B" w:rsidP="000151F8">
      <w:pPr>
        <w:rPr>
          <w:rFonts w:ascii="Arial" w:hAnsi="Arial" w:cs="Arial"/>
          <w:b/>
          <w:bCs/>
          <w:sz w:val="2"/>
          <w:szCs w:val="2"/>
          <w:u w:val="single"/>
        </w:rPr>
      </w:pPr>
    </w:p>
    <w:tbl>
      <w:tblPr>
        <w:tblStyle w:val="TableGrid"/>
        <w:tblW w:w="11216" w:type="dxa"/>
        <w:tblInd w:w="-998" w:type="dxa"/>
        <w:tblLook w:val="04A0" w:firstRow="1" w:lastRow="0" w:firstColumn="1" w:lastColumn="0" w:noHBand="0" w:noVBand="1"/>
      </w:tblPr>
      <w:tblGrid>
        <w:gridCol w:w="4828"/>
        <w:gridCol w:w="6388"/>
      </w:tblGrid>
      <w:tr w:rsidR="00903FF0" w:rsidRPr="00780543" w14:paraId="18BF7CA3" w14:textId="77777777" w:rsidTr="001733C3">
        <w:trPr>
          <w:trHeight w:val="522"/>
        </w:trPr>
        <w:tc>
          <w:tcPr>
            <w:tcW w:w="11216" w:type="dxa"/>
            <w:gridSpan w:val="2"/>
            <w:shd w:val="clear" w:color="auto" w:fill="E7E6E6" w:themeFill="background2"/>
          </w:tcPr>
          <w:p w14:paraId="55C3E4F7" w14:textId="61913F54" w:rsidR="00903FF0" w:rsidRDefault="00903FF0" w:rsidP="000151F8">
            <w:pPr>
              <w:rPr>
                <w:rFonts w:ascii="Arial" w:hAnsi="Arial" w:cs="Arial"/>
                <w:b/>
                <w:bCs/>
                <w:sz w:val="24"/>
                <w:szCs w:val="24"/>
              </w:rPr>
            </w:pPr>
            <w:r w:rsidRPr="00E13ABA">
              <w:rPr>
                <w:rFonts w:ascii="Arial" w:hAnsi="Arial" w:cs="Arial"/>
                <w:b/>
                <w:bCs/>
                <w:sz w:val="24"/>
                <w:szCs w:val="24"/>
              </w:rPr>
              <w:t>Th</w:t>
            </w:r>
            <w:r w:rsidR="00CA0ABA">
              <w:rPr>
                <w:rFonts w:ascii="Arial" w:hAnsi="Arial" w:cs="Arial"/>
                <w:b/>
                <w:bCs/>
                <w:sz w:val="24"/>
                <w:szCs w:val="24"/>
              </w:rPr>
              <w:t>is</w:t>
            </w:r>
            <w:r w:rsidRPr="00E13ABA">
              <w:rPr>
                <w:rFonts w:ascii="Arial" w:hAnsi="Arial" w:cs="Arial"/>
                <w:b/>
                <w:bCs/>
                <w:sz w:val="24"/>
                <w:szCs w:val="24"/>
              </w:rPr>
              <w:t xml:space="preserve"> project </w:t>
            </w:r>
          </w:p>
          <w:p w14:paraId="324EEBF9" w14:textId="6538F961" w:rsidR="006B5014" w:rsidRPr="00E13ABA" w:rsidRDefault="006B5014" w:rsidP="000151F8">
            <w:pPr>
              <w:rPr>
                <w:rFonts w:ascii="Arial" w:hAnsi="Arial" w:cs="Arial"/>
                <w:b/>
                <w:bCs/>
                <w:sz w:val="24"/>
                <w:szCs w:val="24"/>
              </w:rPr>
            </w:pPr>
          </w:p>
        </w:tc>
      </w:tr>
      <w:tr w:rsidR="00783100" w:rsidRPr="00780543" w14:paraId="7FB5773D" w14:textId="77777777" w:rsidTr="001733C3">
        <w:trPr>
          <w:trHeight w:val="1316"/>
        </w:trPr>
        <w:tc>
          <w:tcPr>
            <w:tcW w:w="4828" w:type="dxa"/>
            <w:shd w:val="clear" w:color="auto" w:fill="E7E6E6" w:themeFill="background2"/>
          </w:tcPr>
          <w:p w14:paraId="39042F93" w14:textId="224FFBB3" w:rsidR="00246087" w:rsidRDefault="00246087" w:rsidP="003F2180">
            <w:pPr>
              <w:rPr>
                <w:rFonts w:ascii="Arial" w:hAnsi="Arial" w:cs="Arial"/>
                <w:sz w:val="24"/>
                <w:szCs w:val="24"/>
              </w:rPr>
            </w:pPr>
            <w:r>
              <w:rPr>
                <w:rFonts w:ascii="Arial" w:hAnsi="Arial" w:cs="Arial"/>
                <w:sz w:val="24"/>
                <w:szCs w:val="24"/>
              </w:rPr>
              <w:t xml:space="preserve">Project title </w:t>
            </w:r>
          </w:p>
          <w:p w14:paraId="7177CEFA" w14:textId="77777777" w:rsidR="008902C0" w:rsidRDefault="008902C0" w:rsidP="003F2180">
            <w:pPr>
              <w:rPr>
                <w:rFonts w:ascii="Arial" w:hAnsi="Arial" w:cs="Arial"/>
                <w:sz w:val="24"/>
                <w:szCs w:val="24"/>
              </w:rPr>
            </w:pPr>
          </w:p>
          <w:p w14:paraId="51EBEB91" w14:textId="17446268" w:rsidR="009F350F" w:rsidRPr="008902C0" w:rsidRDefault="009F350F" w:rsidP="003F2180">
            <w:pPr>
              <w:rPr>
                <w:rFonts w:ascii="Arial" w:hAnsi="Arial" w:cs="Arial"/>
                <w:i/>
                <w:iCs/>
                <w:sz w:val="24"/>
                <w:szCs w:val="24"/>
              </w:rPr>
            </w:pPr>
            <w:r w:rsidRPr="008902C0">
              <w:rPr>
                <w:rFonts w:ascii="Arial" w:hAnsi="Arial" w:cs="Arial"/>
                <w:i/>
                <w:iCs/>
                <w:sz w:val="24"/>
                <w:szCs w:val="24"/>
              </w:rPr>
              <w:t>e.g. Habitat creation and water quality improvement at Home Farm</w:t>
            </w:r>
          </w:p>
          <w:p w14:paraId="7214CE44" w14:textId="78556102" w:rsidR="00783100" w:rsidRPr="00780543" w:rsidRDefault="00783100">
            <w:pPr>
              <w:rPr>
                <w:rFonts w:ascii="Arial" w:hAnsi="Arial" w:cs="Arial"/>
                <w:sz w:val="24"/>
                <w:szCs w:val="24"/>
              </w:rPr>
            </w:pPr>
          </w:p>
        </w:tc>
        <w:tc>
          <w:tcPr>
            <w:tcW w:w="6387" w:type="dxa"/>
          </w:tcPr>
          <w:p w14:paraId="2339E93C" w14:textId="77777777" w:rsidR="00783100" w:rsidRPr="00780543" w:rsidRDefault="00783100" w:rsidP="000151F8">
            <w:pPr>
              <w:rPr>
                <w:rFonts w:ascii="Arial" w:hAnsi="Arial" w:cs="Arial"/>
                <w:sz w:val="24"/>
                <w:szCs w:val="24"/>
              </w:rPr>
            </w:pPr>
          </w:p>
        </w:tc>
      </w:tr>
      <w:tr w:rsidR="008902C0" w:rsidRPr="00780543" w14:paraId="55DC761F" w14:textId="77777777" w:rsidTr="001733C3">
        <w:trPr>
          <w:trHeight w:val="1857"/>
        </w:trPr>
        <w:tc>
          <w:tcPr>
            <w:tcW w:w="4828" w:type="dxa"/>
            <w:shd w:val="clear" w:color="auto" w:fill="E7E6E6" w:themeFill="background2"/>
          </w:tcPr>
          <w:p w14:paraId="4B3DA4B1" w14:textId="2125D945" w:rsidR="008902C0" w:rsidRDefault="008902C0" w:rsidP="008902C0">
            <w:pPr>
              <w:rPr>
                <w:rFonts w:ascii="Arial" w:hAnsi="Arial" w:cs="Arial"/>
                <w:sz w:val="24"/>
                <w:szCs w:val="24"/>
              </w:rPr>
            </w:pPr>
            <w:r w:rsidRPr="001446D5">
              <w:rPr>
                <w:rFonts w:ascii="Arial" w:hAnsi="Arial" w:cs="Arial"/>
                <w:sz w:val="24"/>
                <w:szCs w:val="24"/>
              </w:rPr>
              <w:t xml:space="preserve">Please </w:t>
            </w:r>
            <w:r>
              <w:rPr>
                <w:rFonts w:ascii="Arial" w:hAnsi="Arial" w:cs="Arial"/>
                <w:sz w:val="24"/>
                <w:szCs w:val="24"/>
              </w:rPr>
              <w:t>give a short description of</w:t>
            </w:r>
            <w:r w:rsidRPr="001446D5">
              <w:rPr>
                <w:rFonts w:ascii="Arial" w:hAnsi="Arial" w:cs="Arial"/>
                <w:sz w:val="24"/>
                <w:szCs w:val="24"/>
              </w:rPr>
              <w:t xml:space="preserve"> </w:t>
            </w:r>
            <w:r>
              <w:rPr>
                <w:rFonts w:ascii="Arial" w:hAnsi="Arial" w:cs="Arial"/>
                <w:sz w:val="24"/>
                <w:szCs w:val="24"/>
              </w:rPr>
              <w:t>this</w:t>
            </w:r>
            <w:r w:rsidRPr="001446D5">
              <w:rPr>
                <w:rFonts w:ascii="Arial" w:hAnsi="Arial" w:cs="Arial"/>
                <w:sz w:val="24"/>
                <w:szCs w:val="24"/>
              </w:rPr>
              <w:t xml:space="preserve"> project</w:t>
            </w:r>
          </w:p>
          <w:p w14:paraId="16E3EC33" w14:textId="77777777" w:rsidR="008902C0" w:rsidRDefault="008902C0" w:rsidP="008902C0">
            <w:pPr>
              <w:rPr>
                <w:rFonts w:ascii="Arial" w:hAnsi="Arial" w:cs="Arial"/>
                <w:sz w:val="24"/>
                <w:szCs w:val="24"/>
              </w:rPr>
            </w:pPr>
          </w:p>
          <w:p w14:paraId="03DEF398" w14:textId="77777777" w:rsidR="008902C0" w:rsidRDefault="008902C0" w:rsidP="008902C0">
            <w:pPr>
              <w:rPr>
                <w:rFonts w:ascii="Arial" w:hAnsi="Arial" w:cs="Arial"/>
                <w:i/>
                <w:iCs/>
                <w:sz w:val="24"/>
                <w:szCs w:val="24"/>
              </w:rPr>
            </w:pPr>
            <w:r>
              <w:rPr>
                <w:rFonts w:ascii="Arial" w:hAnsi="Arial" w:cs="Arial"/>
                <w:i/>
                <w:iCs/>
                <w:sz w:val="24"/>
                <w:szCs w:val="24"/>
              </w:rPr>
              <w:t>e.g. Planting 300m hedgerow with hedgerow trees, sow 30ha of wildflower meadow and restoration of 2 dew ponds</w:t>
            </w:r>
          </w:p>
          <w:p w14:paraId="20D27519" w14:textId="3D5BBFEE" w:rsidR="008902C0" w:rsidRDefault="008902C0" w:rsidP="008902C0">
            <w:pPr>
              <w:rPr>
                <w:rFonts w:ascii="Arial" w:hAnsi="Arial" w:cs="Arial"/>
                <w:sz w:val="24"/>
                <w:szCs w:val="24"/>
              </w:rPr>
            </w:pPr>
          </w:p>
        </w:tc>
        <w:tc>
          <w:tcPr>
            <w:tcW w:w="6387" w:type="dxa"/>
          </w:tcPr>
          <w:p w14:paraId="4BC1F8BB" w14:textId="77777777" w:rsidR="008902C0" w:rsidRDefault="008902C0" w:rsidP="008902C0">
            <w:pPr>
              <w:rPr>
                <w:rFonts w:ascii="Arial" w:hAnsi="Arial" w:cs="Arial"/>
                <w:sz w:val="24"/>
                <w:szCs w:val="24"/>
              </w:rPr>
            </w:pPr>
          </w:p>
          <w:p w14:paraId="6B6FEACF" w14:textId="77777777" w:rsidR="008902C0" w:rsidRDefault="008902C0" w:rsidP="008902C0">
            <w:pPr>
              <w:rPr>
                <w:rFonts w:ascii="Arial" w:hAnsi="Arial" w:cs="Arial"/>
                <w:sz w:val="24"/>
                <w:szCs w:val="24"/>
              </w:rPr>
            </w:pPr>
          </w:p>
          <w:p w14:paraId="3F8FEEFA" w14:textId="77777777" w:rsidR="008902C0" w:rsidRDefault="008902C0" w:rsidP="008902C0">
            <w:pPr>
              <w:rPr>
                <w:rFonts w:ascii="Arial" w:hAnsi="Arial" w:cs="Arial"/>
                <w:sz w:val="24"/>
                <w:szCs w:val="24"/>
              </w:rPr>
            </w:pPr>
          </w:p>
          <w:p w14:paraId="0FCFB654" w14:textId="77777777" w:rsidR="008902C0" w:rsidRDefault="008902C0" w:rsidP="008902C0">
            <w:pPr>
              <w:rPr>
                <w:rFonts w:ascii="Arial" w:hAnsi="Arial" w:cs="Arial"/>
                <w:sz w:val="24"/>
                <w:szCs w:val="24"/>
              </w:rPr>
            </w:pPr>
          </w:p>
          <w:p w14:paraId="2E926F43" w14:textId="77777777" w:rsidR="008902C0" w:rsidRDefault="008902C0" w:rsidP="008902C0">
            <w:pPr>
              <w:rPr>
                <w:rFonts w:ascii="Arial" w:hAnsi="Arial" w:cs="Arial"/>
                <w:sz w:val="24"/>
                <w:szCs w:val="24"/>
              </w:rPr>
            </w:pPr>
          </w:p>
          <w:p w14:paraId="42C32067" w14:textId="77777777" w:rsidR="008902C0" w:rsidRDefault="008902C0" w:rsidP="008902C0">
            <w:pPr>
              <w:rPr>
                <w:rFonts w:ascii="Arial" w:hAnsi="Arial" w:cs="Arial"/>
                <w:sz w:val="24"/>
                <w:szCs w:val="24"/>
              </w:rPr>
            </w:pPr>
          </w:p>
          <w:p w14:paraId="44E30FA8" w14:textId="77777777" w:rsidR="008902C0" w:rsidRPr="00780543" w:rsidRDefault="008902C0" w:rsidP="008902C0">
            <w:pPr>
              <w:rPr>
                <w:rFonts w:ascii="Arial" w:hAnsi="Arial" w:cs="Arial"/>
                <w:sz w:val="24"/>
                <w:szCs w:val="24"/>
              </w:rPr>
            </w:pPr>
          </w:p>
        </w:tc>
      </w:tr>
      <w:tr w:rsidR="008902C0" w:rsidRPr="00780543" w14:paraId="29EDC707" w14:textId="77777777" w:rsidTr="001733C3">
        <w:trPr>
          <w:trHeight w:val="793"/>
        </w:trPr>
        <w:tc>
          <w:tcPr>
            <w:tcW w:w="4828" w:type="dxa"/>
            <w:shd w:val="clear" w:color="auto" w:fill="E7E6E6" w:themeFill="background2"/>
          </w:tcPr>
          <w:p w14:paraId="107E3585" w14:textId="4391F6DE" w:rsidR="008902C0" w:rsidRDefault="008902C0" w:rsidP="008902C0">
            <w:pPr>
              <w:rPr>
                <w:rFonts w:ascii="Arial" w:hAnsi="Arial" w:cs="Arial"/>
                <w:sz w:val="24"/>
                <w:szCs w:val="24"/>
              </w:rPr>
            </w:pPr>
            <w:r>
              <w:rPr>
                <w:rFonts w:ascii="Arial" w:hAnsi="Arial" w:cs="Arial"/>
                <w:sz w:val="24"/>
                <w:szCs w:val="24"/>
              </w:rPr>
              <w:t xml:space="preserve">Expected start date </w:t>
            </w:r>
          </w:p>
          <w:p w14:paraId="51B8767E" w14:textId="77777777" w:rsidR="008902C0" w:rsidRDefault="008902C0" w:rsidP="008902C0">
            <w:pPr>
              <w:rPr>
                <w:rFonts w:ascii="Arial" w:hAnsi="Arial" w:cs="Arial"/>
                <w:sz w:val="24"/>
                <w:szCs w:val="24"/>
              </w:rPr>
            </w:pPr>
          </w:p>
          <w:p w14:paraId="5D29D196" w14:textId="5447706A" w:rsidR="008902C0" w:rsidRDefault="008902C0" w:rsidP="008902C0">
            <w:pPr>
              <w:rPr>
                <w:rFonts w:ascii="Arial" w:hAnsi="Arial" w:cs="Arial"/>
                <w:sz w:val="24"/>
                <w:szCs w:val="24"/>
              </w:rPr>
            </w:pPr>
            <w:r>
              <w:rPr>
                <w:rFonts w:ascii="Arial" w:hAnsi="Arial" w:cs="Arial"/>
                <w:sz w:val="24"/>
                <w:szCs w:val="24"/>
              </w:rPr>
              <w:t>DD/MM/YYYY</w:t>
            </w:r>
          </w:p>
        </w:tc>
        <w:tc>
          <w:tcPr>
            <w:tcW w:w="6387" w:type="dxa"/>
          </w:tcPr>
          <w:p w14:paraId="285A43F5" w14:textId="77777777" w:rsidR="008902C0" w:rsidRPr="00780543" w:rsidRDefault="008902C0" w:rsidP="008902C0">
            <w:pPr>
              <w:rPr>
                <w:rFonts w:ascii="Arial" w:hAnsi="Arial" w:cs="Arial"/>
                <w:sz w:val="24"/>
                <w:szCs w:val="24"/>
              </w:rPr>
            </w:pPr>
          </w:p>
        </w:tc>
      </w:tr>
      <w:tr w:rsidR="008902C0" w:rsidRPr="00780543" w14:paraId="72BD7EB1" w14:textId="77777777" w:rsidTr="001733C3">
        <w:trPr>
          <w:trHeight w:val="793"/>
        </w:trPr>
        <w:tc>
          <w:tcPr>
            <w:tcW w:w="4828" w:type="dxa"/>
            <w:shd w:val="clear" w:color="auto" w:fill="E7E6E6" w:themeFill="background2"/>
          </w:tcPr>
          <w:p w14:paraId="7ACAF869" w14:textId="2CA6A36E" w:rsidR="008902C0" w:rsidRDefault="008902C0" w:rsidP="008902C0">
            <w:pPr>
              <w:rPr>
                <w:rFonts w:ascii="Arial" w:hAnsi="Arial" w:cs="Arial"/>
                <w:sz w:val="24"/>
                <w:szCs w:val="24"/>
              </w:rPr>
            </w:pPr>
            <w:r>
              <w:rPr>
                <w:rFonts w:ascii="Arial" w:hAnsi="Arial" w:cs="Arial"/>
                <w:sz w:val="24"/>
                <w:szCs w:val="24"/>
              </w:rPr>
              <w:t xml:space="preserve">Expected completion date </w:t>
            </w:r>
          </w:p>
          <w:p w14:paraId="0FD87CC5" w14:textId="77777777" w:rsidR="008902C0" w:rsidRDefault="008902C0" w:rsidP="008902C0">
            <w:pPr>
              <w:rPr>
                <w:rFonts w:ascii="Arial" w:hAnsi="Arial" w:cs="Arial"/>
                <w:sz w:val="24"/>
                <w:szCs w:val="24"/>
              </w:rPr>
            </w:pPr>
          </w:p>
          <w:p w14:paraId="176A4A03" w14:textId="362496DF" w:rsidR="008902C0" w:rsidRDefault="008902C0" w:rsidP="008902C0">
            <w:pPr>
              <w:rPr>
                <w:rFonts w:ascii="Arial" w:hAnsi="Arial" w:cs="Arial"/>
                <w:sz w:val="24"/>
                <w:szCs w:val="24"/>
              </w:rPr>
            </w:pPr>
            <w:r>
              <w:rPr>
                <w:rFonts w:ascii="Arial" w:hAnsi="Arial" w:cs="Arial"/>
                <w:sz w:val="24"/>
                <w:szCs w:val="24"/>
              </w:rPr>
              <w:t>DD/MM/YYYY</w:t>
            </w:r>
          </w:p>
        </w:tc>
        <w:tc>
          <w:tcPr>
            <w:tcW w:w="6387" w:type="dxa"/>
          </w:tcPr>
          <w:p w14:paraId="63A60292" w14:textId="77777777" w:rsidR="008902C0" w:rsidRPr="00780543" w:rsidRDefault="008902C0" w:rsidP="008902C0">
            <w:pPr>
              <w:rPr>
                <w:rFonts w:ascii="Arial" w:hAnsi="Arial" w:cs="Arial"/>
                <w:sz w:val="24"/>
                <w:szCs w:val="24"/>
              </w:rPr>
            </w:pPr>
          </w:p>
        </w:tc>
      </w:tr>
      <w:tr w:rsidR="008902C0" w:rsidRPr="00780543" w14:paraId="5901D2BD" w14:textId="77777777" w:rsidTr="001733C3">
        <w:trPr>
          <w:trHeight w:val="405"/>
        </w:trPr>
        <w:tc>
          <w:tcPr>
            <w:tcW w:w="11216" w:type="dxa"/>
            <w:gridSpan w:val="2"/>
            <w:shd w:val="clear" w:color="auto" w:fill="E7E6E6" w:themeFill="background2"/>
          </w:tcPr>
          <w:p w14:paraId="7D057DDB" w14:textId="77777777" w:rsidR="005C799D" w:rsidRDefault="005C799D" w:rsidP="008902C0">
            <w:pPr>
              <w:rPr>
                <w:rFonts w:ascii="Arial" w:hAnsi="Arial" w:cs="Arial"/>
                <w:b/>
                <w:bCs/>
                <w:sz w:val="24"/>
                <w:szCs w:val="24"/>
              </w:rPr>
            </w:pPr>
          </w:p>
          <w:p w14:paraId="05E4EE3C" w14:textId="36FF58FC" w:rsidR="008902C0" w:rsidRDefault="008902C0" w:rsidP="008902C0">
            <w:pPr>
              <w:rPr>
                <w:rFonts w:ascii="Arial" w:hAnsi="Arial" w:cs="Arial"/>
                <w:b/>
                <w:bCs/>
                <w:sz w:val="24"/>
                <w:szCs w:val="24"/>
              </w:rPr>
            </w:pPr>
            <w:r>
              <w:rPr>
                <w:rFonts w:ascii="Arial" w:hAnsi="Arial" w:cs="Arial"/>
                <w:b/>
                <w:bCs/>
                <w:sz w:val="24"/>
                <w:szCs w:val="24"/>
              </w:rPr>
              <w:t xml:space="preserve">Project Outcomes </w:t>
            </w:r>
          </w:p>
          <w:p w14:paraId="16370D31" w14:textId="7F3741D1" w:rsidR="008902C0" w:rsidRPr="00780543" w:rsidRDefault="008902C0" w:rsidP="008902C0">
            <w:pPr>
              <w:rPr>
                <w:rFonts w:ascii="Arial" w:hAnsi="Arial" w:cs="Arial"/>
                <w:b/>
                <w:bCs/>
                <w:sz w:val="24"/>
                <w:szCs w:val="24"/>
              </w:rPr>
            </w:pPr>
          </w:p>
        </w:tc>
      </w:tr>
      <w:tr w:rsidR="008902C0" w:rsidRPr="00780543" w14:paraId="1033F283" w14:textId="77777777" w:rsidTr="009A22A7">
        <w:trPr>
          <w:trHeight w:val="872"/>
        </w:trPr>
        <w:tc>
          <w:tcPr>
            <w:tcW w:w="11216" w:type="dxa"/>
            <w:gridSpan w:val="2"/>
            <w:shd w:val="clear" w:color="auto" w:fill="E7E6E6" w:themeFill="background2"/>
          </w:tcPr>
          <w:p w14:paraId="14EA4CC4" w14:textId="3A94184A" w:rsidR="008902C0" w:rsidRDefault="008902C0" w:rsidP="008902C0">
            <w:pPr>
              <w:rPr>
                <w:rFonts w:ascii="Arial" w:hAnsi="Arial" w:cs="Arial"/>
                <w:b/>
                <w:bCs/>
                <w:sz w:val="24"/>
                <w:szCs w:val="24"/>
              </w:rPr>
            </w:pPr>
            <w:r w:rsidRPr="00780543">
              <w:rPr>
                <w:rFonts w:ascii="Arial" w:hAnsi="Arial" w:cs="Arial"/>
                <w:b/>
                <w:bCs/>
                <w:sz w:val="24"/>
                <w:szCs w:val="24"/>
              </w:rPr>
              <w:t xml:space="preserve">Project </w:t>
            </w:r>
            <w:r>
              <w:rPr>
                <w:rFonts w:ascii="Arial" w:hAnsi="Arial" w:cs="Arial"/>
                <w:b/>
                <w:bCs/>
                <w:sz w:val="24"/>
                <w:szCs w:val="24"/>
              </w:rPr>
              <w:t>summary</w:t>
            </w:r>
            <w:r w:rsidRPr="00780543">
              <w:rPr>
                <w:rFonts w:ascii="Arial" w:hAnsi="Arial" w:cs="Arial"/>
                <w:b/>
                <w:bCs/>
                <w:sz w:val="24"/>
                <w:szCs w:val="24"/>
              </w:rPr>
              <w:t xml:space="preserve"> </w:t>
            </w:r>
          </w:p>
          <w:p w14:paraId="5E7493F7" w14:textId="77777777" w:rsidR="008902C0" w:rsidRDefault="008902C0" w:rsidP="008902C0">
            <w:pPr>
              <w:rPr>
                <w:rFonts w:ascii="Arial" w:hAnsi="Arial" w:cs="Arial"/>
                <w:b/>
                <w:bCs/>
                <w:sz w:val="24"/>
                <w:szCs w:val="24"/>
              </w:rPr>
            </w:pPr>
          </w:p>
          <w:p w14:paraId="1DE90A11" w14:textId="5CFD1EDD" w:rsidR="008902C0" w:rsidRPr="005C799D" w:rsidRDefault="008902C0" w:rsidP="008902C0">
            <w:pPr>
              <w:rPr>
                <w:rFonts w:ascii="Arial" w:hAnsi="Arial" w:cs="Arial"/>
                <w:sz w:val="24"/>
                <w:szCs w:val="24"/>
              </w:rPr>
            </w:pPr>
            <w:r w:rsidRPr="00203953">
              <w:rPr>
                <w:rFonts w:ascii="Arial" w:hAnsi="Arial" w:cs="Arial"/>
                <w:sz w:val="24"/>
                <w:szCs w:val="24"/>
              </w:rPr>
              <w:t xml:space="preserve">A </w:t>
            </w:r>
            <w:r>
              <w:rPr>
                <w:rFonts w:ascii="Arial" w:hAnsi="Arial" w:cs="Arial"/>
                <w:sz w:val="24"/>
                <w:szCs w:val="24"/>
              </w:rPr>
              <w:t>description</w:t>
            </w:r>
            <w:r w:rsidRPr="00203953">
              <w:rPr>
                <w:rFonts w:ascii="Arial" w:hAnsi="Arial" w:cs="Arial"/>
                <w:sz w:val="24"/>
                <w:szCs w:val="24"/>
              </w:rPr>
              <w:t xml:space="preserve"> of </w:t>
            </w:r>
            <w:r>
              <w:rPr>
                <w:rFonts w:ascii="Arial" w:hAnsi="Arial" w:cs="Arial"/>
                <w:sz w:val="24"/>
                <w:szCs w:val="24"/>
              </w:rPr>
              <w:t>this</w:t>
            </w:r>
            <w:r w:rsidRPr="00203953">
              <w:rPr>
                <w:rFonts w:ascii="Arial" w:hAnsi="Arial" w:cs="Arial"/>
                <w:sz w:val="24"/>
                <w:szCs w:val="24"/>
              </w:rPr>
              <w:t xml:space="preserve"> projec</w:t>
            </w:r>
            <w:r>
              <w:rPr>
                <w:rFonts w:ascii="Arial" w:hAnsi="Arial" w:cs="Arial"/>
                <w:sz w:val="24"/>
                <w:szCs w:val="24"/>
              </w:rPr>
              <w:t xml:space="preserve">t. </w:t>
            </w:r>
          </w:p>
        </w:tc>
      </w:tr>
      <w:tr w:rsidR="008902C0" w:rsidRPr="00780543" w14:paraId="353E882E" w14:textId="77777777" w:rsidTr="001733C3">
        <w:trPr>
          <w:trHeight w:val="666"/>
        </w:trPr>
        <w:tc>
          <w:tcPr>
            <w:tcW w:w="4828" w:type="dxa"/>
            <w:shd w:val="clear" w:color="auto" w:fill="E7E6E6" w:themeFill="background2"/>
          </w:tcPr>
          <w:p w14:paraId="6111CA0E" w14:textId="70BD7910" w:rsidR="003D0C54" w:rsidRDefault="008902C0" w:rsidP="008902C0">
            <w:pPr>
              <w:rPr>
                <w:rFonts w:ascii="Arial" w:hAnsi="Arial" w:cs="Arial"/>
                <w:sz w:val="24"/>
                <w:szCs w:val="24"/>
              </w:rPr>
            </w:pPr>
            <w:r>
              <w:rPr>
                <w:rFonts w:ascii="Arial" w:hAnsi="Arial" w:cs="Arial"/>
                <w:sz w:val="24"/>
                <w:szCs w:val="24"/>
              </w:rPr>
              <w:t>Please provide an overview of your project.</w:t>
            </w:r>
          </w:p>
          <w:p w14:paraId="557FC7B6" w14:textId="221D6FC1" w:rsidR="003D0C54" w:rsidRDefault="003D0C54" w:rsidP="008902C0">
            <w:pPr>
              <w:rPr>
                <w:rFonts w:ascii="Arial" w:hAnsi="Arial" w:cs="Arial"/>
                <w:sz w:val="24"/>
                <w:szCs w:val="24"/>
              </w:rPr>
            </w:pPr>
          </w:p>
          <w:p w14:paraId="60D33E8D" w14:textId="09FFCD81" w:rsidR="00EF5382" w:rsidRDefault="00EF5382" w:rsidP="008902C0">
            <w:pPr>
              <w:rPr>
                <w:rFonts w:ascii="Arial" w:hAnsi="Arial" w:cs="Arial"/>
                <w:sz w:val="24"/>
                <w:szCs w:val="24"/>
              </w:rPr>
            </w:pPr>
            <w:r>
              <w:rPr>
                <w:rFonts w:ascii="Arial" w:hAnsi="Arial" w:cs="Arial"/>
                <w:sz w:val="24"/>
                <w:szCs w:val="24"/>
              </w:rPr>
              <w:t>Please tell us about your project ensuring</w:t>
            </w:r>
            <w:r w:rsidR="00386B44">
              <w:rPr>
                <w:rFonts w:ascii="Arial" w:hAnsi="Arial" w:cs="Arial"/>
                <w:sz w:val="24"/>
                <w:szCs w:val="24"/>
              </w:rPr>
              <w:t xml:space="preserve"> that</w:t>
            </w:r>
            <w:r>
              <w:rPr>
                <w:rFonts w:ascii="Arial" w:hAnsi="Arial" w:cs="Arial"/>
                <w:sz w:val="24"/>
                <w:szCs w:val="24"/>
              </w:rPr>
              <w:t xml:space="preserve"> you cover all the activities that will be part of your project</w:t>
            </w:r>
            <w:r w:rsidR="00010C3B">
              <w:rPr>
                <w:rFonts w:ascii="Arial" w:hAnsi="Arial" w:cs="Arial"/>
                <w:sz w:val="24"/>
                <w:szCs w:val="24"/>
              </w:rPr>
              <w:t xml:space="preserve"> and </w:t>
            </w:r>
            <w:r w:rsidR="00881DBE">
              <w:rPr>
                <w:rFonts w:ascii="Arial" w:hAnsi="Arial" w:cs="Arial"/>
                <w:sz w:val="24"/>
                <w:szCs w:val="24"/>
              </w:rPr>
              <w:t>each stage</w:t>
            </w:r>
            <w:r w:rsidR="00010C3B">
              <w:rPr>
                <w:rFonts w:ascii="Arial" w:hAnsi="Arial" w:cs="Arial"/>
                <w:sz w:val="24"/>
                <w:szCs w:val="24"/>
              </w:rPr>
              <w:t xml:space="preserve"> that will be taken for this project from start to finish</w:t>
            </w:r>
            <w:r w:rsidR="00010C3B" w:rsidRPr="00AB4271">
              <w:rPr>
                <w:rFonts w:ascii="Arial" w:hAnsi="Arial" w:cs="Arial"/>
                <w:sz w:val="24"/>
                <w:szCs w:val="24"/>
              </w:rPr>
              <w:t>.</w:t>
            </w:r>
          </w:p>
          <w:p w14:paraId="73F98933" w14:textId="7B2FA504" w:rsidR="00533F49" w:rsidRDefault="00533F49" w:rsidP="008902C0">
            <w:pPr>
              <w:rPr>
                <w:rFonts w:ascii="Arial" w:hAnsi="Arial" w:cs="Arial"/>
                <w:sz w:val="24"/>
                <w:szCs w:val="24"/>
              </w:rPr>
            </w:pPr>
          </w:p>
          <w:p w14:paraId="75B5FBCB" w14:textId="77777777" w:rsidR="00B53505" w:rsidRDefault="00B53505" w:rsidP="008902C0">
            <w:pPr>
              <w:rPr>
                <w:rFonts w:ascii="Arial" w:hAnsi="Arial" w:cs="Arial"/>
                <w:sz w:val="24"/>
                <w:szCs w:val="24"/>
              </w:rPr>
            </w:pPr>
          </w:p>
          <w:p w14:paraId="7EB0C3AE" w14:textId="7C98ED86" w:rsidR="00533F49" w:rsidRDefault="00533F49" w:rsidP="008902C0">
            <w:pPr>
              <w:rPr>
                <w:rFonts w:ascii="Arial" w:hAnsi="Arial" w:cs="Arial"/>
                <w:sz w:val="24"/>
                <w:szCs w:val="24"/>
              </w:rPr>
            </w:pPr>
          </w:p>
          <w:p w14:paraId="62EB03F2" w14:textId="4D04B239" w:rsidR="008902C0" w:rsidRPr="004176F6" w:rsidRDefault="008902C0" w:rsidP="008902C0">
            <w:pPr>
              <w:rPr>
                <w:rFonts w:ascii="Arial" w:hAnsi="Arial" w:cs="Arial"/>
                <w:i/>
                <w:iCs/>
                <w:sz w:val="24"/>
                <w:szCs w:val="24"/>
              </w:rPr>
            </w:pPr>
          </w:p>
        </w:tc>
        <w:tc>
          <w:tcPr>
            <w:tcW w:w="6387" w:type="dxa"/>
          </w:tcPr>
          <w:p w14:paraId="608A507C" w14:textId="7FB87846" w:rsidR="008902C0" w:rsidRPr="00780543" w:rsidDel="00C6734C" w:rsidRDefault="008902C0" w:rsidP="008902C0">
            <w:pPr>
              <w:rPr>
                <w:rFonts w:ascii="Arial" w:hAnsi="Arial" w:cs="Arial"/>
                <w:b/>
                <w:bCs/>
                <w:sz w:val="24"/>
                <w:szCs w:val="24"/>
              </w:rPr>
            </w:pPr>
          </w:p>
        </w:tc>
      </w:tr>
      <w:tr w:rsidR="008902C0" w:rsidRPr="00780543" w14:paraId="0A694A2F" w14:textId="77777777" w:rsidTr="001733C3">
        <w:trPr>
          <w:trHeight w:val="394"/>
        </w:trPr>
        <w:tc>
          <w:tcPr>
            <w:tcW w:w="4828" w:type="dxa"/>
            <w:shd w:val="clear" w:color="auto" w:fill="E7E6E6" w:themeFill="background2"/>
          </w:tcPr>
          <w:p w14:paraId="3C94700F" w14:textId="744D6843" w:rsidR="008902C0" w:rsidRDefault="008902C0" w:rsidP="008902C0">
            <w:pPr>
              <w:rPr>
                <w:rFonts w:ascii="Arial" w:hAnsi="Arial" w:cs="Arial"/>
                <w:sz w:val="24"/>
                <w:szCs w:val="24"/>
              </w:rPr>
            </w:pPr>
            <w:r>
              <w:rPr>
                <w:rFonts w:ascii="Arial" w:hAnsi="Arial" w:cs="Arial"/>
                <w:sz w:val="24"/>
                <w:szCs w:val="24"/>
              </w:rPr>
              <w:t xml:space="preserve">What is the demand for this project and need for delivering it in the proposed location? </w:t>
            </w:r>
          </w:p>
          <w:p w14:paraId="2667D381" w14:textId="77777777" w:rsidR="008902C0" w:rsidRDefault="008902C0" w:rsidP="008902C0">
            <w:pPr>
              <w:rPr>
                <w:rFonts w:ascii="Arial" w:hAnsi="Arial" w:cs="Arial"/>
                <w:sz w:val="24"/>
                <w:szCs w:val="24"/>
              </w:rPr>
            </w:pPr>
          </w:p>
          <w:p w14:paraId="732FA327" w14:textId="77777777" w:rsidR="00B53505" w:rsidRDefault="00B53505" w:rsidP="008902C0">
            <w:pPr>
              <w:rPr>
                <w:rFonts w:ascii="Arial" w:hAnsi="Arial" w:cs="Arial"/>
                <w:sz w:val="24"/>
                <w:szCs w:val="24"/>
              </w:rPr>
            </w:pPr>
          </w:p>
          <w:p w14:paraId="49A84771" w14:textId="7829B5C8" w:rsidR="00B53505" w:rsidRPr="00E41358" w:rsidRDefault="00B53505" w:rsidP="008902C0">
            <w:pPr>
              <w:rPr>
                <w:rFonts w:ascii="Arial" w:hAnsi="Arial" w:cs="Arial"/>
                <w:sz w:val="24"/>
                <w:szCs w:val="24"/>
              </w:rPr>
            </w:pPr>
          </w:p>
        </w:tc>
        <w:tc>
          <w:tcPr>
            <w:tcW w:w="6387" w:type="dxa"/>
            <w:shd w:val="clear" w:color="auto" w:fill="auto"/>
          </w:tcPr>
          <w:p w14:paraId="72177ED3" w14:textId="6747D44C" w:rsidR="008902C0" w:rsidRDefault="008902C0" w:rsidP="008902C0">
            <w:pPr>
              <w:rPr>
                <w:rFonts w:ascii="Arial" w:hAnsi="Arial" w:cs="Arial"/>
                <w:b/>
                <w:bCs/>
                <w:sz w:val="24"/>
                <w:szCs w:val="24"/>
              </w:rPr>
            </w:pPr>
          </w:p>
        </w:tc>
      </w:tr>
      <w:tr w:rsidR="008902C0" w:rsidRPr="00780543" w14:paraId="14394CE6" w14:textId="77777777" w:rsidTr="001733C3">
        <w:trPr>
          <w:trHeight w:val="394"/>
        </w:trPr>
        <w:tc>
          <w:tcPr>
            <w:tcW w:w="4828" w:type="dxa"/>
            <w:shd w:val="clear" w:color="auto" w:fill="E7E6E6" w:themeFill="background2"/>
          </w:tcPr>
          <w:p w14:paraId="6C319579" w14:textId="059305C9" w:rsidR="008902C0" w:rsidRDefault="008902C0" w:rsidP="008902C0">
            <w:pPr>
              <w:rPr>
                <w:rFonts w:ascii="Arial" w:hAnsi="Arial" w:cs="Arial"/>
                <w:sz w:val="24"/>
                <w:szCs w:val="24"/>
              </w:rPr>
            </w:pPr>
            <w:r>
              <w:rPr>
                <w:rFonts w:ascii="Arial" w:hAnsi="Arial" w:cs="Arial"/>
                <w:sz w:val="24"/>
                <w:szCs w:val="24"/>
              </w:rPr>
              <w:t>What do you expect this project will achieve?</w:t>
            </w:r>
          </w:p>
          <w:p w14:paraId="745191CF" w14:textId="77777777" w:rsidR="00B53505" w:rsidRDefault="00B53505" w:rsidP="008902C0">
            <w:pPr>
              <w:rPr>
                <w:rFonts w:ascii="Arial" w:hAnsi="Arial" w:cs="Arial"/>
                <w:sz w:val="24"/>
                <w:szCs w:val="24"/>
              </w:rPr>
            </w:pPr>
          </w:p>
          <w:p w14:paraId="1DFA8CEB" w14:textId="45403EE3" w:rsidR="008902C0" w:rsidRPr="00AB4271" w:rsidRDefault="008902C0" w:rsidP="008902C0">
            <w:pPr>
              <w:rPr>
                <w:rFonts w:ascii="Arial" w:hAnsi="Arial" w:cs="Arial"/>
                <w:sz w:val="24"/>
                <w:szCs w:val="24"/>
              </w:rPr>
            </w:pPr>
          </w:p>
        </w:tc>
        <w:tc>
          <w:tcPr>
            <w:tcW w:w="6387" w:type="dxa"/>
            <w:shd w:val="clear" w:color="auto" w:fill="auto"/>
          </w:tcPr>
          <w:p w14:paraId="695AE894" w14:textId="77777777" w:rsidR="008902C0" w:rsidRDefault="008902C0" w:rsidP="008902C0">
            <w:pPr>
              <w:rPr>
                <w:rFonts w:ascii="Arial" w:hAnsi="Arial" w:cs="Arial"/>
                <w:b/>
                <w:bCs/>
                <w:sz w:val="24"/>
                <w:szCs w:val="24"/>
              </w:rPr>
            </w:pPr>
          </w:p>
          <w:p w14:paraId="1AD1597B" w14:textId="77777777" w:rsidR="008568EC" w:rsidRPr="008568EC" w:rsidRDefault="008568EC" w:rsidP="008568EC">
            <w:pPr>
              <w:rPr>
                <w:rFonts w:ascii="Arial" w:hAnsi="Arial" w:cs="Arial"/>
                <w:sz w:val="24"/>
                <w:szCs w:val="24"/>
              </w:rPr>
            </w:pPr>
          </w:p>
          <w:p w14:paraId="1790BC6F" w14:textId="77777777" w:rsidR="008568EC" w:rsidRPr="008568EC" w:rsidRDefault="008568EC" w:rsidP="008568EC">
            <w:pPr>
              <w:rPr>
                <w:rFonts w:ascii="Arial" w:hAnsi="Arial" w:cs="Arial"/>
                <w:sz w:val="24"/>
                <w:szCs w:val="24"/>
              </w:rPr>
            </w:pPr>
          </w:p>
          <w:p w14:paraId="6EF8061B" w14:textId="77777777" w:rsidR="008568EC" w:rsidRDefault="008568EC" w:rsidP="008568EC">
            <w:pPr>
              <w:rPr>
                <w:rFonts w:ascii="Arial" w:hAnsi="Arial" w:cs="Arial"/>
                <w:b/>
                <w:bCs/>
                <w:sz w:val="24"/>
                <w:szCs w:val="24"/>
              </w:rPr>
            </w:pPr>
          </w:p>
          <w:p w14:paraId="2FFCE711" w14:textId="3C0F3EF5" w:rsidR="008568EC" w:rsidRPr="008568EC" w:rsidRDefault="008568EC" w:rsidP="008568EC">
            <w:pPr>
              <w:tabs>
                <w:tab w:val="left" w:pos="4635"/>
              </w:tabs>
              <w:rPr>
                <w:rFonts w:ascii="Arial" w:hAnsi="Arial" w:cs="Arial"/>
                <w:sz w:val="24"/>
                <w:szCs w:val="24"/>
              </w:rPr>
            </w:pPr>
            <w:r>
              <w:rPr>
                <w:rFonts w:ascii="Arial" w:hAnsi="Arial" w:cs="Arial"/>
                <w:sz w:val="24"/>
                <w:szCs w:val="24"/>
              </w:rPr>
              <w:tab/>
            </w:r>
          </w:p>
        </w:tc>
      </w:tr>
      <w:tr w:rsidR="008902C0" w:rsidRPr="00780543" w14:paraId="15AB47E6" w14:textId="77777777" w:rsidTr="001733C3">
        <w:trPr>
          <w:trHeight w:val="1768"/>
        </w:trPr>
        <w:tc>
          <w:tcPr>
            <w:tcW w:w="11216" w:type="dxa"/>
            <w:gridSpan w:val="2"/>
            <w:shd w:val="clear" w:color="auto" w:fill="E7E6E6" w:themeFill="background2"/>
          </w:tcPr>
          <w:p w14:paraId="56947097" w14:textId="2C6D2B9C" w:rsidR="008902C0" w:rsidRPr="00E13ABA" w:rsidRDefault="008902C0" w:rsidP="008902C0">
            <w:pPr>
              <w:rPr>
                <w:rFonts w:ascii="Arial" w:hAnsi="Arial" w:cs="Arial"/>
                <w:b/>
                <w:bCs/>
                <w:sz w:val="24"/>
                <w:szCs w:val="24"/>
              </w:rPr>
            </w:pPr>
            <w:r w:rsidRPr="00E13ABA">
              <w:rPr>
                <w:rFonts w:ascii="Arial" w:hAnsi="Arial" w:cs="Arial"/>
                <w:b/>
                <w:bCs/>
                <w:sz w:val="24"/>
                <w:szCs w:val="24"/>
              </w:rPr>
              <w:t xml:space="preserve">Protected Landscape Management </w:t>
            </w:r>
          </w:p>
          <w:p w14:paraId="7CE712EC" w14:textId="77777777" w:rsidR="008902C0" w:rsidRDefault="008902C0" w:rsidP="008902C0">
            <w:pPr>
              <w:rPr>
                <w:rFonts w:ascii="Arial" w:hAnsi="Arial" w:cs="Arial"/>
                <w:sz w:val="24"/>
                <w:szCs w:val="24"/>
              </w:rPr>
            </w:pPr>
          </w:p>
          <w:p w14:paraId="2DB9F72E" w14:textId="77777777" w:rsidR="002A5C94" w:rsidRDefault="008902C0" w:rsidP="008902C0">
            <w:pPr>
              <w:rPr>
                <w:rFonts w:ascii="Arial" w:hAnsi="Arial" w:cs="Arial"/>
                <w:sz w:val="24"/>
                <w:szCs w:val="24"/>
              </w:rPr>
            </w:pPr>
            <w:r>
              <w:rPr>
                <w:rFonts w:ascii="Arial" w:hAnsi="Arial" w:cs="Arial"/>
                <w:sz w:val="24"/>
                <w:szCs w:val="24"/>
              </w:rPr>
              <w:t>This</w:t>
            </w:r>
            <w:r w:rsidRPr="00780543">
              <w:rPr>
                <w:rFonts w:ascii="Arial" w:hAnsi="Arial" w:cs="Arial"/>
                <w:sz w:val="24"/>
                <w:szCs w:val="24"/>
              </w:rPr>
              <w:t xml:space="preserve"> project </w:t>
            </w:r>
            <w:r w:rsidRPr="008978BB">
              <w:rPr>
                <w:rFonts w:ascii="Arial" w:hAnsi="Arial" w:cs="Arial"/>
                <w:sz w:val="24"/>
                <w:szCs w:val="24"/>
                <w:u w:val="single"/>
              </w:rPr>
              <w:t>must</w:t>
            </w:r>
            <w:r w:rsidRPr="00780543">
              <w:rPr>
                <w:rFonts w:ascii="Arial" w:hAnsi="Arial" w:cs="Arial"/>
                <w:sz w:val="24"/>
                <w:szCs w:val="24"/>
              </w:rPr>
              <w:t xml:space="preserve"> </w:t>
            </w:r>
            <w:r>
              <w:rPr>
                <w:rFonts w:ascii="Arial" w:hAnsi="Arial" w:cs="Arial"/>
                <w:sz w:val="24"/>
                <w:szCs w:val="24"/>
              </w:rPr>
              <w:t>contribute towards</w:t>
            </w:r>
            <w:r w:rsidRPr="00780543">
              <w:rPr>
                <w:rFonts w:ascii="Arial" w:hAnsi="Arial" w:cs="Arial"/>
                <w:sz w:val="24"/>
                <w:szCs w:val="24"/>
              </w:rPr>
              <w:t xml:space="preserve"> the priorities of the Protected Landscape </w:t>
            </w:r>
            <w:r>
              <w:rPr>
                <w:rFonts w:ascii="Arial" w:hAnsi="Arial" w:cs="Arial"/>
                <w:sz w:val="24"/>
                <w:szCs w:val="24"/>
              </w:rPr>
              <w:t xml:space="preserve">the project will be </w:t>
            </w:r>
            <w:r w:rsidRPr="00780543">
              <w:rPr>
                <w:rFonts w:ascii="Arial" w:hAnsi="Arial" w:cs="Arial"/>
                <w:sz w:val="24"/>
                <w:szCs w:val="24"/>
              </w:rPr>
              <w:t>delivering in.</w:t>
            </w:r>
            <w:r>
              <w:rPr>
                <w:rFonts w:ascii="Arial" w:hAnsi="Arial" w:cs="Arial"/>
                <w:sz w:val="24"/>
                <w:szCs w:val="24"/>
              </w:rPr>
              <w:t xml:space="preserve"> </w:t>
            </w:r>
          </w:p>
          <w:p w14:paraId="6346A9A2" w14:textId="77777777" w:rsidR="00351900" w:rsidRDefault="00351900" w:rsidP="008902C0">
            <w:pPr>
              <w:rPr>
                <w:rFonts w:ascii="Arial" w:hAnsi="Arial" w:cs="Arial"/>
                <w:sz w:val="24"/>
                <w:szCs w:val="24"/>
              </w:rPr>
            </w:pPr>
          </w:p>
          <w:p w14:paraId="6909A575" w14:textId="03658861" w:rsidR="008902C0" w:rsidRPr="00DF2A0B" w:rsidRDefault="00921A19" w:rsidP="008902C0">
            <w:pPr>
              <w:rPr>
                <w:rFonts w:ascii="Arial" w:hAnsi="Arial" w:cs="Arial"/>
                <w:i/>
                <w:iCs/>
                <w:sz w:val="24"/>
                <w:szCs w:val="24"/>
              </w:rPr>
            </w:pPr>
            <w:r w:rsidRPr="00DF2A0B">
              <w:rPr>
                <w:rFonts w:ascii="Arial" w:hAnsi="Arial" w:cs="Arial"/>
                <w:i/>
                <w:iCs/>
                <w:sz w:val="24"/>
                <w:szCs w:val="24"/>
              </w:rPr>
              <w:t>Y</w:t>
            </w:r>
            <w:r w:rsidR="002A5C94" w:rsidRPr="00DF2A0B">
              <w:rPr>
                <w:rFonts w:ascii="Arial" w:hAnsi="Arial" w:cs="Arial"/>
                <w:i/>
                <w:iCs/>
                <w:sz w:val="24"/>
                <w:szCs w:val="24"/>
              </w:rPr>
              <w:t>our Pro</w:t>
            </w:r>
            <w:r w:rsidR="00351900" w:rsidRPr="00DF2A0B">
              <w:rPr>
                <w:rFonts w:ascii="Arial" w:hAnsi="Arial" w:cs="Arial"/>
                <w:i/>
                <w:iCs/>
                <w:sz w:val="24"/>
                <w:szCs w:val="24"/>
              </w:rPr>
              <w:t>tected Landscape will provide further adv</w:t>
            </w:r>
            <w:r w:rsidR="00564979" w:rsidRPr="00DF2A0B">
              <w:rPr>
                <w:rFonts w:ascii="Arial" w:hAnsi="Arial" w:cs="Arial"/>
                <w:i/>
                <w:iCs/>
                <w:sz w:val="24"/>
                <w:szCs w:val="24"/>
              </w:rPr>
              <w:t>i</w:t>
            </w:r>
            <w:r w:rsidR="00351900" w:rsidRPr="00DF2A0B">
              <w:rPr>
                <w:rFonts w:ascii="Arial" w:hAnsi="Arial" w:cs="Arial"/>
                <w:i/>
                <w:iCs/>
                <w:sz w:val="24"/>
                <w:szCs w:val="24"/>
              </w:rPr>
              <w:t xml:space="preserve">ce and guidance to help you </w:t>
            </w:r>
            <w:r w:rsidR="00173C46">
              <w:rPr>
                <w:rFonts w:ascii="Arial" w:hAnsi="Arial" w:cs="Arial"/>
                <w:i/>
                <w:iCs/>
                <w:sz w:val="24"/>
                <w:szCs w:val="24"/>
              </w:rPr>
              <w:t>complete</w:t>
            </w:r>
            <w:r w:rsidR="00351900" w:rsidRPr="00DF2A0B">
              <w:rPr>
                <w:rFonts w:ascii="Arial" w:hAnsi="Arial" w:cs="Arial"/>
                <w:i/>
                <w:iCs/>
                <w:sz w:val="24"/>
                <w:szCs w:val="24"/>
              </w:rPr>
              <w:t xml:space="preserve"> this</w:t>
            </w:r>
            <w:r w:rsidRPr="00DF2A0B">
              <w:rPr>
                <w:rFonts w:ascii="Arial" w:hAnsi="Arial" w:cs="Arial"/>
                <w:i/>
                <w:iCs/>
                <w:sz w:val="24"/>
                <w:szCs w:val="24"/>
              </w:rPr>
              <w:t xml:space="preserve"> section.</w:t>
            </w:r>
            <w:r w:rsidR="008902C0" w:rsidRPr="00DF2A0B">
              <w:rPr>
                <w:rFonts w:ascii="Arial" w:hAnsi="Arial" w:cs="Arial"/>
                <w:i/>
                <w:iCs/>
                <w:sz w:val="24"/>
                <w:szCs w:val="24"/>
              </w:rPr>
              <w:t xml:space="preserve"> </w:t>
            </w:r>
          </w:p>
          <w:p w14:paraId="795A3B8B" w14:textId="545C03C6" w:rsidR="00552B15" w:rsidRPr="00780543" w:rsidRDefault="00552B15" w:rsidP="008902C0">
            <w:pPr>
              <w:rPr>
                <w:rFonts w:ascii="Arial" w:hAnsi="Arial" w:cs="Arial"/>
                <w:sz w:val="24"/>
                <w:szCs w:val="24"/>
              </w:rPr>
            </w:pPr>
          </w:p>
        </w:tc>
      </w:tr>
      <w:tr w:rsidR="008902C0" w:rsidRPr="00780543" w14:paraId="20F91113" w14:textId="77777777" w:rsidTr="00424C45">
        <w:trPr>
          <w:trHeight w:val="5134"/>
        </w:trPr>
        <w:tc>
          <w:tcPr>
            <w:tcW w:w="4828" w:type="dxa"/>
            <w:shd w:val="clear" w:color="auto" w:fill="E7E6E6" w:themeFill="background2"/>
          </w:tcPr>
          <w:p w14:paraId="7AC3C3D2" w14:textId="77777777" w:rsidR="008E6A41" w:rsidRDefault="008E6A41" w:rsidP="008902C0">
            <w:pPr>
              <w:rPr>
                <w:rFonts w:ascii="Arial" w:hAnsi="Arial" w:cs="Arial"/>
                <w:sz w:val="24"/>
                <w:szCs w:val="24"/>
              </w:rPr>
            </w:pPr>
          </w:p>
          <w:p w14:paraId="7A4A0744" w14:textId="39363B5F" w:rsidR="008902C0" w:rsidRDefault="008902C0" w:rsidP="008902C0">
            <w:pPr>
              <w:rPr>
                <w:rFonts w:ascii="Arial" w:hAnsi="Arial" w:cs="Arial"/>
                <w:sz w:val="24"/>
                <w:szCs w:val="24"/>
              </w:rPr>
            </w:pPr>
            <w:r w:rsidRPr="00780543">
              <w:rPr>
                <w:rFonts w:ascii="Arial" w:hAnsi="Arial" w:cs="Arial"/>
                <w:sz w:val="24"/>
                <w:szCs w:val="24"/>
              </w:rPr>
              <w:t xml:space="preserve">How will </w:t>
            </w:r>
            <w:r>
              <w:rPr>
                <w:rFonts w:ascii="Arial" w:hAnsi="Arial" w:cs="Arial"/>
                <w:sz w:val="24"/>
                <w:szCs w:val="24"/>
              </w:rPr>
              <w:t>this</w:t>
            </w:r>
            <w:r w:rsidRPr="00780543">
              <w:rPr>
                <w:rFonts w:ascii="Arial" w:hAnsi="Arial" w:cs="Arial"/>
                <w:sz w:val="24"/>
                <w:szCs w:val="24"/>
              </w:rPr>
              <w:t xml:space="preserve"> project </w:t>
            </w:r>
            <w:r>
              <w:rPr>
                <w:rFonts w:ascii="Arial" w:hAnsi="Arial" w:cs="Arial"/>
                <w:sz w:val="24"/>
                <w:szCs w:val="24"/>
              </w:rPr>
              <w:t>contribute towards</w:t>
            </w:r>
            <w:r w:rsidRPr="00780543">
              <w:rPr>
                <w:rFonts w:ascii="Arial" w:hAnsi="Arial" w:cs="Arial"/>
                <w:sz w:val="24"/>
                <w:szCs w:val="24"/>
              </w:rPr>
              <w:t xml:space="preserve"> the local</w:t>
            </w:r>
            <w:r>
              <w:rPr>
                <w:rFonts w:ascii="Arial" w:hAnsi="Arial" w:cs="Arial"/>
                <w:sz w:val="24"/>
                <w:szCs w:val="24"/>
              </w:rPr>
              <w:t xml:space="preserve"> priorities/</w:t>
            </w:r>
            <w:r w:rsidRPr="00780543">
              <w:rPr>
                <w:rFonts w:ascii="Arial" w:hAnsi="Arial" w:cs="Arial"/>
                <w:sz w:val="24"/>
                <w:szCs w:val="24"/>
              </w:rPr>
              <w:t xml:space="preserve">management plan of </w:t>
            </w:r>
            <w:r w:rsidR="00A72171">
              <w:rPr>
                <w:rFonts w:ascii="Arial" w:hAnsi="Arial" w:cs="Arial"/>
                <w:sz w:val="24"/>
                <w:szCs w:val="24"/>
              </w:rPr>
              <w:t xml:space="preserve">the Isle </w:t>
            </w:r>
            <w:r w:rsidR="002C1743">
              <w:rPr>
                <w:rFonts w:ascii="Arial" w:hAnsi="Arial" w:cs="Arial"/>
                <w:sz w:val="24"/>
                <w:szCs w:val="24"/>
              </w:rPr>
              <w:t>of</w:t>
            </w:r>
            <w:r w:rsidR="00A72171">
              <w:rPr>
                <w:rFonts w:ascii="Arial" w:hAnsi="Arial" w:cs="Arial"/>
                <w:sz w:val="24"/>
                <w:szCs w:val="24"/>
              </w:rPr>
              <w:t xml:space="preserve"> Wight National Landscape </w:t>
            </w:r>
            <w:r>
              <w:rPr>
                <w:rFonts w:ascii="Arial" w:hAnsi="Arial" w:cs="Arial"/>
                <w:sz w:val="24"/>
                <w:szCs w:val="24"/>
              </w:rPr>
              <w:t>with reference to specific priorities</w:t>
            </w:r>
            <w:r w:rsidRPr="00780543">
              <w:rPr>
                <w:rFonts w:ascii="Arial" w:hAnsi="Arial" w:cs="Arial"/>
                <w:sz w:val="24"/>
                <w:szCs w:val="24"/>
              </w:rPr>
              <w:t>?</w:t>
            </w:r>
          </w:p>
          <w:p w14:paraId="47B048E8" w14:textId="77777777" w:rsidR="008902C0" w:rsidRDefault="008902C0" w:rsidP="008902C0">
            <w:pPr>
              <w:rPr>
                <w:rFonts w:ascii="Arial" w:hAnsi="Arial" w:cs="Arial"/>
                <w:sz w:val="24"/>
                <w:szCs w:val="24"/>
              </w:rPr>
            </w:pPr>
          </w:p>
          <w:p w14:paraId="256356ED" w14:textId="3030A2B7" w:rsidR="008902C0" w:rsidRPr="00780543" w:rsidDel="001446D5" w:rsidRDefault="00EB6C59" w:rsidP="00234C43">
            <w:pPr>
              <w:rPr>
                <w:rFonts w:ascii="Arial" w:hAnsi="Arial" w:cs="Arial"/>
                <w:sz w:val="24"/>
                <w:szCs w:val="24"/>
              </w:rPr>
            </w:pPr>
            <w:hyperlink r:id="rId13" w:history="1">
              <w:r w:rsidR="00234C43" w:rsidRPr="00234C43">
                <w:rPr>
                  <w:color w:val="0000FF"/>
                  <w:u w:val="single"/>
                </w:rPr>
                <w:t>Isle of Wight National Landscape: Area of Outstanding Natural Beauty Management Plan 2025-2030 – Isle of Wight National Landscape</w:t>
              </w:r>
            </w:hyperlink>
          </w:p>
        </w:tc>
        <w:tc>
          <w:tcPr>
            <w:tcW w:w="6387" w:type="dxa"/>
          </w:tcPr>
          <w:p w14:paraId="3D7A108B" w14:textId="77777777" w:rsidR="008902C0" w:rsidRDefault="008902C0" w:rsidP="008902C0">
            <w:pPr>
              <w:rPr>
                <w:rFonts w:ascii="Arial" w:hAnsi="Arial" w:cs="Arial"/>
                <w:sz w:val="24"/>
                <w:szCs w:val="24"/>
              </w:rPr>
            </w:pPr>
          </w:p>
          <w:p w14:paraId="1B0B0A24" w14:textId="77777777" w:rsidR="00B53505" w:rsidRDefault="00B53505" w:rsidP="008902C0">
            <w:pPr>
              <w:rPr>
                <w:rFonts w:ascii="Arial" w:hAnsi="Arial" w:cs="Arial"/>
                <w:sz w:val="24"/>
                <w:szCs w:val="24"/>
              </w:rPr>
            </w:pPr>
          </w:p>
          <w:p w14:paraId="34AAEB1F" w14:textId="72041553" w:rsidR="00B53505" w:rsidRPr="00780543" w:rsidDel="001446D5" w:rsidRDefault="00B53505" w:rsidP="00424C45">
            <w:pPr>
              <w:rPr>
                <w:rFonts w:ascii="Arial" w:hAnsi="Arial" w:cs="Arial"/>
                <w:sz w:val="24"/>
                <w:szCs w:val="24"/>
              </w:rPr>
            </w:pPr>
          </w:p>
        </w:tc>
      </w:tr>
    </w:tbl>
    <w:p w14:paraId="097077F7" w14:textId="77777777" w:rsidR="00FB0038" w:rsidRDefault="00FB0038" w:rsidP="00FB0038">
      <w:pPr>
        <w:rPr>
          <w:rFonts w:ascii="Arial" w:hAnsi="Arial" w:cs="Arial"/>
          <w:sz w:val="24"/>
          <w:szCs w:val="24"/>
        </w:rPr>
      </w:pPr>
    </w:p>
    <w:tbl>
      <w:tblPr>
        <w:tblStyle w:val="TableGrid"/>
        <w:tblW w:w="11199" w:type="dxa"/>
        <w:tblInd w:w="-998" w:type="dxa"/>
        <w:tblLook w:val="04A0" w:firstRow="1" w:lastRow="0" w:firstColumn="1" w:lastColumn="0" w:noHBand="0" w:noVBand="1"/>
      </w:tblPr>
      <w:tblGrid>
        <w:gridCol w:w="4821"/>
        <w:gridCol w:w="6378"/>
      </w:tblGrid>
      <w:tr w:rsidR="00921A19" w:rsidRPr="00780543" w14:paraId="6D6774CE" w14:textId="77777777" w:rsidTr="00905E93">
        <w:trPr>
          <w:trHeight w:val="2381"/>
        </w:trPr>
        <w:tc>
          <w:tcPr>
            <w:tcW w:w="11199" w:type="dxa"/>
            <w:gridSpan w:val="2"/>
            <w:shd w:val="clear" w:color="auto" w:fill="E7E6E6" w:themeFill="background2"/>
          </w:tcPr>
          <w:p w14:paraId="5C70A613" w14:textId="6FA8F527" w:rsidR="00921A19" w:rsidRPr="00E13ABA" w:rsidRDefault="00905E93" w:rsidP="00474A32">
            <w:pPr>
              <w:rPr>
                <w:rFonts w:ascii="Arial" w:hAnsi="Arial" w:cs="Arial"/>
                <w:b/>
                <w:bCs/>
                <w:sz w:val="24"/>
                <w:szCs w:val="24"/>
              </w:rPr>
            </w:pPr>
            <w:r>
              <w:rPr>
                <w:rFonts w:ascii="Arial" w:hAnsi="Arial" w:cs="Arial"/>
                <w:b/>
                <w:bCs/>
                <w:sz w:val="24"/>
                <w:szCs w:val="24"/>
              </w:rPr>
              <w:t>National</w:t>
            </w:r>
            <w:r w:rsidR="00921A19" w:rsidRPr="00E13ABA">
              <w:rPr>
                <w:rFonts w:ascii="Arial" w:hAnsi="Arial" w:cs="Arial"/>
                <w:b/>
                <w:bCs/>
                <w:sz w:val="24"/>
                <w:szCs w:val="24"/>
              </w:rPr>
              <w:t xml:space="preserve"> </w:t>
            </w:r>
            <w:r w:rsidR="001B094C">
              <w:rPr>
                <w:rFonts w:ascii="Arial" w:hAnsi="Arial" w:cs="Arial"/>
                <w:b/>
                <w:bCs/>
                <w:sz w:val="24"/>
                <w:szCs w:val="24"/>
              </w:rPr>
              <w:t>targets and outcomes</w:t>
            </w:r>
          </w:p>
          <w:p w14:paraId="68A0180B" w14:textId="77777777" w:rsidR="00921A19" w:rsidRDefault="00921A19" w:rsidP="00474A32">
            <w:pPr>
              <w:rPr>
                <w:rFonts w:ascii="Arial" w:hAnsi="Arial" w:cs="Arial"/>
                <w:sz w:val="24"/>
                <w:szCs w:val="24"/>
              </w:rPr>
            </w:pPr>
          </w:p>
          <w:p w14:paraId="574E0C0C" w14:textId="422BCC75" w:rsidR="00921A19" w:rsidRDefault="00905E93" w:rsidP="00474A32">
            <w:pPr>
              <w:rPr>
                <w:rFonts w:ascii="Arial" w:hAnsi="Arial" w:cs="Arial"/>
                <w:sz w:val="24"/>
                <w:szCs w:val="24"/>
              </w:rPr>
            </w:pPr>
            <w:r>
              <w:rPr>
                <w:rFonts w:ascii="Arial" w:hAnsi="Arial" w:cs="Arial"/>
                <w:sz w:val="24"/>
                <w:szCs w:val="24"/>
              </w:rPr>
              <w:t>Your</w:t>
            </w:r>
            <w:r w:rsidR="00921A19" w:rsidRPr="00780543">
              <w:rPr>
                <w:rFonts w:ascii="Arial" w:hAnsi="Arial" w:cs="Arial"/>
                <w:sz w:val="24"/>
                <w:szCs w:val="24"/>
              </w:rPr>
              <w:t xml:space="preserve"> project </w:t>
            </w:r>
            <w:r w:rsidR="00F54E5A">
              <w:rPr>
                <w:rFonts w:ascii="Arial" w:hAnsi="Arial" w:cs="Arial"/>
                <w:sz w:val="24"/>
                <w:szCs w:val="24"/>
              </w:rPr>
              <w:t>may also</w:t>
            </w:r>
            <w:r w:rsidR="00921A19" w:rsidRPr="00780543">
              <w:rPr>
                <w:rFonts w:ascii="Arial" w:hAnsi="Arial" w:cs="Arial"/>
                <w:sz w:val="24"/>
                <w:szCs w:val="24"/>
              </w:rPr>
              <w:t xml:space="preserve"> </w:t>
            </w:r>
            <w:r w:rsidR="00921A19">
              <w:rPr>
                <w:rFonts w:ascii="Arial" w:hAnsi="Arial" w:cs="Arial"/>
                <w:sz w:val="24"/>
                <w:szCs w:val="24"/>
              </w:rPr>
              <w:t>contribute towards</w:t>
            </w:r>
            <w:r w:rsidR="00921A19" w:rsidRPr="00780543">
              <w:rPr>
                <w:rFonts w:ascii="Arial" w:hAnsi="Arial" w:cs="Arial"/>
                <w:sz w:val="24"/>
                <w:szCs w:val="24"/>
              </w:rPr>
              <w:t xml:space="preserve"> the </w:t>
            </w:r>
            <w:r w:rsidR="003B3F92">
              <w:rPr>
                <w:rFonts w:ascii="Arial" w:hAnsi="Arial" w:cs="Arial"/>
                <w:sz w:val="24"/>
                <w:szCs w:val="24"/>
              </w:rPr>
              <w:t xml:space="preserve">following </w:t>
            </w:r>
            <w:r w:rsidR="004A6478">
              <w:rPr>
                <w:rFonts w:ascii="Arial" w:hAnsi="Arial" w:cs="Arial"/>
                <w:sz w:val="24"/>
                <w:szCs w:val="24"/>
              </w:rPr>
              <w:t>targets and outcomes:</w:t>
            </w:r>
            <w:r w:rsidR="00921A19">
              <w:rPr>
                <w:rFonts w:ascii="Arial" w:hAnsi="Arial" w:cs="Arial"/>
                <w:sz w:val="24"/>
                <w:szCs w:val="24"/>
              </w:rPr>
              <w:t xml:space="preserve"> </w:t>
            </w:r>
          </w:p>
          <w:p w14:paraId="35441C63" w14:textId="5434FF06" w:rsidR="003B3F92" w:rsidRDefault="00EB6C59" w:rsidP="003B3F92">
            <w:pPr>
              <w:pStyle w:val="ListParagraph"/>
              <w:numPr>
                <w:ilvl w:val="0"/>
                <w:numId w:val="26"/>
              </w:numPr>
              <w:rPr>
                <w:rFonts w:ascii="Arial" w:hAnsi="Arial" w:cs="Arial"/>
                <w:sz w:val="24"/>
                <w:szCs w:val="24"/>
              </w:rPr>
            </w:pPr>
            <w:hyperlink r:id="rId14" w:anchor="confirmed-criteria-for-30by30-on-land-in-england" w:history="1">
              <w:r w:rsidR="004F145D">
                <w:rPr>
                  <w:rStyle w:val="Hyperlink"/>
                  <w:rFonts w:ascii="Arial" w:hAnsi="Arial" w:cs="Arial"/>
                  <w:sz w:val="24"/>
                  <w:szCs w:val="24"/>
                </w:rPr>
                <w:t>30by30 on land in England criteria</w:t>
              </w:r>
            </w:hyperlink>
          </w:p>
          <w:p w14:paraId="02E7F566" w14:textId="0B368FDF" w:rsidR="003B3F92" w:rsidRPr="003B3F92" w:rsidRDefault="003B3F92" w:rsidP="003B3F92">
            <w:pPr>
              <w:pStyle w:val="ListParagraph"/>
              <w:numPr>
                <w:ilvl w:val="0"/>
                <w:numId w:val="26"/>
              </w:numPr>
              <w:rPr>
                <w:rFonts w:ascii="Arial" w:hAnsi="Arial" w:cs="Arial"/>
                <w:sz w:val="24"/>
                <w:szCs w:val="24"/>
              </w:rPr>
            </w:pPr>
            <w:r w:rsidRPr="00FB0038">
              <w:rPr>
                <w:rFonts w:ascii="Arial" w:hAnsi="Arial" w:cs="Arial"/>
                <w:sz w:val="24"/>
                <w:szCs w:val="24"/>
              </w:rPr>
              <w:fldChar w:fldCharType="begin"/>
            </w:r>
            <w:ins w:id="14" w:author="Luxford, Keith" w:date="2025-04-07T13:24:00Z">
              <w:r w:rsidRPr="00FB0038">
                <w:rPr>
                  <w:rFonts w:ascii="Arial" w:hAnsi="Arial" w:cs="Arial"/>
                  <w:sz w:val="24"/>
                  <w:szCs w:val="24"/>
                </w:rPr>
                <w:instrText>HYPERLINK "https://www.gov.uk/government/publications/protected-landscapes-targets-and-outcomes-framework/protected-landscapes-targets-and-outcomes-framework"</w:instrText>
              </w:r>
            </w:ins>
            <w:del w:id="15" w:author="Luxford, Keith" w:date="2025-04-07T13:24:00Z">
              <w:r w:rsidRPr="00FB0038" w:rsidDel="009C1A0F">
                <w:rPr>
                  <w:rFonts w:ascii="Arial" w:hAnsi="Arial" w:cs="Arial"/>
                  <w:sz w:val="24"/>
                  <w:szCs w:val="24"/>
                </w:rPr>
                <w:delInstrText>HYPERLINK "https://www.gov.uk/government/publications/protected-landscapes-targets-and-outcomes-framework/protected-landscapes-targets-and-outcomes-framework"</w:delInstrText>
              </w:r>
            </w:del>
            <w:r w:rsidRPr="00FB0038">
              <w:rPr>
                <w:rFonts w:ascii="Arial" w:hAnsi="Arial" w:cs="Arial"/>
                <w:sz w:val="24"/>
                <w:szCs w:val="24"/>
              </w:rPr>
            </w:r>
            <w:r w:rsidRPr="00FB0038">
              <w:rPr>
                <w:rFonts w:ascii="Arial" w:hAnsi="Arial" w:cs="Arial"/>
                <w:sz w:val="24"/>
                <w:szCs w:val="24"/>
              </w:rPr>
              <w:fldChar w:fldCharType="separate"/>
            </w:r>
            <w:r w:rsidRPr="00FB0038">
              <w:rPr>
                <w:rStyle w:val="Hyperlink"/>
                <w:rFonts w:ascii="Arial" w:hAnsi="Arial" w:cs="Arial"/>
                <w:sz w:val="24"/>
                <w:szCs w:val="24"/>
              </w:rPr>
              <w:t>Protected Landscapes Target and Outcomes framework</w:t>
            </w:r>
            <w:r w:rsidRPr="00FB0038">
              <w:rPr>
                <w:rFonts w:ascii="Arial" w:hAnsi="Arial" w:cs="Arial"/>
                <w:sz w:val="24"/>
                <w:szCs w:val="24"/>
              </w:rPr>
              <w:fldChar w:fldCharType="end"/>
            </w:r>
          </w:p>
          <w:p w14:paraId="4D747A7D" w14:textId="77777777" w:rsidR="004A6478" w:rsidRDefault="004A6478" w:rsidP="00474A32">
            <w:pPr>
              <w:rPr>
                <w:rFonts w:ascii="Arial" w:hAnsi="Arial" w:cs="Arial"/>
                <w:sz w:val="24"/>
                <w:szCs w:val="24"/>
              </w:rPr>
            </w:pPr>
          </w:p>
          <w:p w14:paraId="3F66FF93" w14:textId="03D629B9" w:rsidR="00921A19" w:rsidRPr="00780543" w:rsidRDefault="00415DB0" w:rsidP="001A136A">
            <w:pPr>
              <w:rPr>
                <w:rFonts w:ascii="Arial" w:hAnsi="Arial" w:cs="Arial"/>
                <w:sz w:val="24"/>
                <w:szCs w:val="24"/>
              </w:rPr>
            </w:pPr>
            <w:r w:rsidRPr="00DF2A0B">
              <w:rPr>
                <w:rFonts w:ascii="Arial" w:hAnsi="Arial" w:cs="Arial"/>
                <w:i/>
                <w:iCs/>
                <w:sz w:val="24"/>
                <w:szCs w:val="24"/>
              </w:rPr>
              <w:t xml:space="preserve">Please complete this section if your project </w:t>
            </w:r>
            <w:r w:rsidR="00912894" w:rsidRPr="00DF2A0B">
              <w:rPr>
                <w:rFonts w:ascii="Arial" w:hAnsi="Arial" w:cs="Arial"/>
                <w:i/>
                <w:iCs/>
                <w:sz w:val="24"/>
                <w:szCs w:val="24"/>
              </w:rPr>
              <w:t xml:space="preserve">aims to meet any of these targets </w:t>
            </w:r>
            <w:r w:rsidR="00DF2A0B" w:rsidRPr="00DF2A0B">
              <w:rPr>
                <w:rFonts w:ascii="Arial" w:hAnsi="Arial" w:cs="Arial"/>
                <w:i/>
                <w:iCs/>
                <w:sz w:val="24"/>
                <w:szCs w:val="24"/>
              </w:rPr>
              <w:t xml:space="preserve">and outcomes. </w:t>
            </w:r>
            <w:r w:rsidR="00921A19" w:rsidRPr="00DF2A0B">
              <w:rPr>
                <w:rFonts w:ascii="Arial" w:hAnsi="Arial" w:cs="Arial"/>
                <w:i/>
                <w:iCs/>
                <w:sz w:val="24"/>
                <w:szCs w:val="24"/>
              </w:rPr>
              <w:t xml:space="preserve">Your Protected Landscape will provide further advice and guidance to help you answer this section. </w:t>
            </w:r>
          </w:p>
        </w:tc>
      </w:tr>
      <w:tr w:rsidR="00FB0038" w:rsidRPr="00FB0038" w14:paraId="035D93E9" w14:textId="77777777" w:rsidTr="00424C45">
        <w:trPr>
          <w:trHeight w:val="1663"/>
        </w:trPr>
        <w:tc>
          <w:tcPr>
            <w:tcW w:w="4821" w:type="dxa"/>
            <w:shd w:val="clear" w:color="auto" w:fill="E7E6E6" w:themeFill="background2"/>
          </w:tcPr>
          <w:p w14:paraId="41B32675" w14:textId="77777777" w:rsidR="002704F7" w:rsidRDefault="002704F7" w:rsidP="00C92398">
            <w:pPr>
              <w:spacing w:after="160" w:line="259" w:lineRule="auto"/>
              <w:rPr>
                <w:rFonts w:ascii="Arial" w:hAnsi="Arial" w:cs="Arial"/>
                <w:sz w:val="24"/>
                <w:szCs w:val="24"/>
              </w:rPr>
            </w:pPr>
          </w:p>
          <w:p w14:paraId="5655A771" w14:textId="49615CD6" w:rsidR="00FB0038" w:rsidRPr="00FB0038" w:rsidRDefault="004A6478" w:rsidP="00C92398">
            <w:pPr>
              <w:spacing w:after="160" w:line="259" w:lineRule="auto"/>
              <w:rPr>
                <w:rFonts w:ascii="Arial" w:hAnsi="Arial" w:cs="Arial"/>
                <w:sz w:val="24"/>
                <w:szCs w:val="24"/>
              </w:rPr>
            </w:pPr>
            <w:r>
              <w:rPr>
                <w:rFonts w:ascii="Arial" w:hAnsi="Arial" w:cs="Arial"/>
                <w:sz w:val="24"/>
                <w:szCs w:val="24"/>
              </w:rPr>
              <w:t>T</w:t>
            </w:r>
            <w:r w:rsidR="00FB0038" w:rsidRPr="00FB0038">
              <w:rPr>
                <w:rFonts w:ascii="Arial" w:hAnsi="Arial" w:cs="Arial"/>
                <w:sz w:val="24"/>
                <w:szCs w:val="24"/>
              </w:rPr>
              <w:t xml:space="preserve">otal Area (ha) </w:t>
            </w:r>
            <w:r w:rsidR="00C92398" w:rsidRPr="00FB0038">
              <w:rPr>
                <w:rFonts w:ascii="Arial" w:hAnsi="Arial" w:cs="Arial"/>
                <w:sz w:val="24"/>
                <w:szCs w:val="24"/>
              </w:rPr>
              <w:t xml:space="preserve">of proposed project activity </w:t>
            </w:r>
            <w:r w:rsidR="00F95251">
              <w:rPr>
                <w:rFonts w:ascii="Arial" w:hAnsi="Arial" w:cs="Arial"/>
                <w:sz w:val="24"/>
                <w:szCs w:val="24"/>
              </w:rPr>
              <w:t>applied for</w:t>
            </w:r>
            <w:r w:rsidR="00C92398" w:rsidRPr="00FB0038">
              <w:rPr>
                <w:rFonts w:ascii="Arial" w:hAnsi="Arial" w:cs="Arial"/>
                <w:sz w:val="24"/>
                <w:szCs w:val="24"/>
              </w:rPr>
              <w:t xml:space="preserve"> </w:t>
            </w:r>
            <w:r w:rsidR="00960B2F">
              <w:rPr>
                <w:rFonts w:ascii="Arial" w:hAnsi="Arial" w:cs="Arial"/>
                <w:sz w:val="24"/>
                <w:szCs w:val="24"/>
              </w:rPr>
              <w:t xml:space="preserve">that will be </w:t>
            </w:r>
            <w:r w:rsidR="00FB0038" w:rsidRPr="00FB0038">
              <w:rPr>
                <w:rFonts w:ascii="Arial" w:hAnsi="Arial" w:cs="Arial"/>
                <w:sz w:val="24"/>
                <w:szCs w:val="24"/>
              </w:rPr>
              <w:t xml:space="preserve">contributing to the </w:t>
            </w:r>
            <w:hyperlink r:id="rId15" w:anchor="confirmed-criteria-for-30by30-on-land-in-england" w:history="1">
              <w:r w:rsidR="00BA1193">
                <w:rPr>
                  <w:rStyle w:val="Hyperlink"/>
                  <w:rFonts w:ascii="Arial" w:hAnsi="Arial" w:cs="Arial"/>
                  <w:sz w:val="24"/>
                  <w:szCs w:val="24"/>
                </w:rPr>
                <w:t>30by30 criteria</w:t>
              </w:r>
            </w:hyperlink>
          </w:p>
        </w:tc>
        <w:tc>
          <w:tcPr>
            <w:tcW w:w="6378" w:type="dxa"/>
          </w:tcPr>
          <w:p w14:paraId="2F058F77" w14:textId="2DB4C198" w:rsidR="00FB0038" w:rsidRPr="00FB0038" w:rsidRDefault="00FB0038" w:rsidP="00113FAC">
            <w:pPr>
              <w:spacing w:after="160" w:line="259" w:lineRule="auto"/>
              <w:rPr>
                <w:rFonts w:ascii="Arial" w:hAnsi="Arial" w:cs="Arial"/>
                <w:sz w:val="24"/>
                <w:szCs w:val="24"/>
              </w:rPr>
            </w:pPr>
          </w:p>
        </w:tc>
      </w:tr>
      <w:tr w:rsidR="00FB0038" w:rsidRPr="00FB0038" w14:paraId="1CFA1154" w14:textId="77777777" w:rsidTr="001A136A">
        <w:trPr>
          <w:trHeight w:val="2309"/>
        </w:trPr>
        <w:tc>
          <w:tcPr>
            <w:tcW w:w="4821" w:type="dxa"/>
            <w:shd w:val="clear" w:color="auto" w:fill="E7E6E6" w:themeFill="background2"/>
          </w:tcPr>
          <w:p w14:paraId="2E6F3362" w14:textId="77777777" w:rsidR="00905E93" w:rsidRDefault="00905E93" w:rsidP="00FB0038">
            <w:pPr>
              <w:spacing w:after="160" w:line="259" w:lineRule="auto"/>
              <w:rPr>
                <w:rFonts w:ascii="Arial" w:hAnsi="Arial" w:cs="Arial"/>
                <w:sz w:val="24"/>
                <w:szCs w:val="24"/>
              </w:rPr>
            </w:pPr>
          </w:p>
          <w:p w14:paraId="658B8E8C" w14:textId="77777777" w:rsidR="00831CE4" w:rsidRDefault="00FB0038" w:rsidP="008E6A41">
            <w:pPr>
              <w:spacing w:after="160" w:line="259" w:lineRule="auto"/>
              <w:rPr>
                <w:rFonts w:ascii="Arial" w:hAnsi="Arial" w:cs="Arial"/>
                <w:sz w:val="24"/>
                <w:szCs w:val="24"/>
              </w:rPr>
            </w:pPr>
            <w:r w:rsidRPr="00FB0038">
              <w:rPr>
                <w:rFonts w:ascii="Arial" w:hAnsi="Arial" w:cs="Arial"/>
                <w:sz w:val="24"/>
                <w:szCs w:val="24"/>
              </w:rPr>
              <w:t xml:space="preserve">Contribution to the </w:t>
            </w:r>
            <w:hyperlink r:id="rId16" w:history="1">
              <w:r w:rsidRPr="00FB0038">
                <w:rPr>
                  <w:rStyle w:val="Hyperlink"/>
                  <w:rFonts w:ascii="Arial" w:hAnsi="Arial" w:cs="Arial"/>
                  <w:sz w:val="24"/>
                  <w:szCs w:val="24"/>
                </w:rPr>
                <w:t>Protected Landscapes Target and Outcomes framework</w:t>
              </w:r>
            </w:hyperlink>
            <w:r w:rsidR="008E6A41">
              <w:rPr>
                <w:rFonts w:ascii="Arial" w:hAnsi="Arial" w:cs="Arial"/>
                <w:sz w:val="24"/>
                <w:szCs w:val="24"/>
              </w:rPr>
              <w:t xml:space="preserve"> </w:t>
            </w:r>
          </w:p>
          <w:p w14:paraId="2EF508B4" w14:textId="049FB8BB" w:rsidR="00FB0038" w:rsidRPr="00FB0038" w:rsidRDefault="00FB0038" w:rsidP="008E6A41">
            <w:pPr>
              <w:spacing w:after="160" w:line="259" w:lineRule="auto"/>
              <w:rPr>
                <w:rFonts w:ascii="Arial" w:hAnsi="Arial" w:cs="Arial"/>
                <w:i/>
                <w:iCs/>
                <w:sz w:val="24"/>
                <w:szCs w:val="24"/>
              </w:rPr>
            </w:pPr>
            <w:r w:rsidRPr="00FB0038">
              <w:rPr>
                <w:rFonts w:ascii="Arial" w:hAnsi="Arial" w:cs="Arial"/>
                <w:i/>
                <w:iCs/>
                <w:sz w:val="24"/>
                <w:szCs w:val="24"/>
              </w:rPr>
              <w:t xml:space="preserve">(list target number and its description </w:t>
            </w:r>
            <w:r w:rsidR="00F95251">
              <w:rPr>
                <w:rFonts w:ascii="Arial" w:hAnsi="Arial" w:cs="Arial"/>
                <w:i/>
                <w:iCs/>
                <w:sz w:val="24"/>
                <w:szCs w:val="24"/>
              </w:rPr>
              <w:t xml:space="preserve">that will be </w:t>
            </w:r>
            <w:r w:rsidRPr="00FB0038">
              <w:rPr>
                <w:rFonts w:ascii="Arial" w:hAnsi="Arial" w:cs="Arial"/>
                <w:i/>
                <w:iCs/>
                <w:sz w:val="24"/>
                <w:szCs w:val="24"/>
              </w:rPr>
              <w:t xml:space="preserve">delivered by the </w:t>
            </w:r>
            <w:r w:rsidR="00F95251">
              <w:rPr>
                <w:rFonts w:ascii="Arial" w:hAnsi="Arial" w:cs="Arial"/>
                <w:i/>
                <w:iCs/>
                <w:sz w:val="24"/>
                <w:szCs w:val="24"/>
              </w:rPr>
              <w:t>proposed</w:t>
            </w:r>
            <w:r w:rsidRPr="00FB0038">
              <w:rPr>
                <w:rFonts w:ascii="Arial" w:hAnsi="Arial" w:cs="Arial"/>
                <w:i/>
                <w:iCs/>
                <w:sz w:val="24"/>
                <w:szCs w:val="24"/>
              </w:rPr>
              <w:t xml:space="preserve"> activity)</w:t>
            </w:r>
          </w:p>
        </w:tc>
        <w:tc>
          <w:tcPr>
            <w:tcW w:w="6378" w:type="dxa"/>
          </w:tcPr>
          <w:p w14:paraId="095BAC9F" w14:textId="7DC72B5B" w:rsidR="00FB0038" w:rsidRPr="00FB0038" w:rsidRDefault="00FB0038" w:rsidP="00BC4801">
            <w:pPr>
              <w:spacing w:after="160" w:line="259" w:lineRule="auto"/>
              <w:rPr>
                <w:rFonts w:ascii="Arial" w:hAnsi="Arial" w:cs="Arial"/>
                <w:sz w:val="24"/>
                <w:szCs w:val="24"/>
              </w:rPr>
            </w:pPr>
          </w:p>
        </w:tc>
      </w:tr>
    </w:tbl>
    <w:p w14:paraId="77683E95" w14:textId="1EEC18AF" w:rsidR="00FB0038" w:rsidRPr="00FB0038" w:rsidRDefault="00FB0038" w:rsidP="00FB0038">
      <w:pPr>
        <w:tabs>
          <w:tab w:val="left" w:pos="780"/>
        </w:tabs>
        <w:rPr>
          <w:rFonts w:ascii="Arial" w:hAnsi="Arial" w:cs="Arial"/>
          <w:sz w:val="24"/>
          <w:szCs w:val="24"/>
        </w:rPr>
        <w:sectPr w:rsidR="00FB0038" w:rsidRPr="00FB0038">
          <w:footerReference w:type="default" r:id="rId17"/>
          <w:pgSz w:w="11906" w:h="16838"/>
          <w:pgMar w:top="1440" w:right="1440" w:bottom="1440" w:left="1440" w:header="708" w:footer="708" w:gutter="0"/>
          <w:cols w:space="708"/>
          <w:docGrid w:linePitch="360"/>
        </w:sectPr>
      </w:pPr>
    </w:p>
    <w:tbl>
      <w:tblPr>
        <w:tblStyle w:val="TableGrid"/>
        <w:tblW w:w="16160" w:type="dxa"/>
        <w:tblInd w:w="-1139" w:type="dxa"/>
        <w:tblLook w:val="04A0" w:firstRow="1" w:lastRow="0" w:firstColumn="1" w:lastColumn="0" w:noHBand="0" w:noVBand="1"/>
      </w:tblPr>
      <w:tblGrid>
        <w:gridCol w:w="1155"/>
        <w:gridCol w:w="5901"/>
        <w:gridCol w:w="9104"/>
      </w:tblGrid>
      <w:tr w:rsidR="00CA0ABA" w:rsidRPr="00780543" w14:paraId="36F7B2CB" w14:textId="77777777" w:rsidTr="00ED30C7">
        <w:trPr>
          <w:trHeight w:val="1550"/>
        </w:trPr>
        <w:tc>
          <w:tcPr>
            <w:tcW w:w="16160" w:type="dxa"/>
            <w:gridSpan w:val="3"/>
            <w:shd w:val="clear" w:color="auto" w:fill="E7E6E6" w:themeFill="background2"/>
          </w:tcPr>
          <w:p w14:paraId="370B302B" w14:textId="50B55EDF" w:rsidR="00CA0ABA" w:rsidRDefault="00CA0ABA" w:rsidP="00AF05F1">
            <w:pPr>
              <w:rPr>
                <w:rFonts w:ascii="Arial" w:hAnsi="Arial" w:cs="Arial"/>
                <w:b/>
                <w:bCs/>
                <w:sz w:val="24"/>
                <w:szCs w:val="24"/>
              </w:rPr>
            </w:pPr>
            <w:r>
              <w:br w:type="page"/>
            </w:r>
            <w:r w:rsidRPr="001446D5">
              <w:rPr>
                <w:rFonts w:ascii="Arial" w:hAnsi="Arial" w:cs="Arial"/>
                <w:b/>
                <w:bCs/>
                <w:sz w:val="24"/>
                <w:szCs w:val="24"/>
              </w:rPr>
              <w:t xml:space="preserve">Programme outcomes </w:t>
            </w:r>
          </w:p>
          <w:p w14:paraId="69883AE1" w14:textId="77777777" w:rsidR="00CA0ABA" w:rsidRPr="001446D5" w:rsidRDefault="00CA0ABA" w:rsidP="00AF05F1">
            <w:pPr>
              <w:rPr>
                <w:rFonts w:ascii="Arial" w:hAnsi="Arial" w:cs="Arial"/>
                <w:b/>
                <w:bCs/>
                <w:sz w:val="24"/>
                <w:szCs w:val="24"/>
              </w:rPr>
            </w:pPr>
          </w:p>
          <w:p w14:paraId="32EFDCD5" w14:textId="0E64B4DE" w:rsidR="00CA0ABA" w:rsidRPr="00780543" w:rsidRDefault="00CA0ABA" w:rsidP="00AF1728">
            <w:pPr>
              <w:rPr>
                <w:rFonts w:ascii="Arial" w:hAnsi="Arial" w:cs="Arial"/>
                <w:sz w:val="24"/>
                <w:szCs w:val="24"/>
              </w:rPr>
            </w:pPr>
            <w:r w:rsidRPr="00780543">
              <w:rPr>
                <w:rFonts w:ascii="Arial" w:hAnsi="Arial" w:cs="Arial"/>
                <w:sz w:val="24"/>
                <w:szCs w:val="24"/>
              </w:rPr>
              <w:t xml:space="preserve">There are several outcomes that this programme is aiming to deliver on, across four key </w:t>
            </w:r>
            <w:r w:rsidR="00552B15" w:rsidRPr="00780543">
              <w:rPr>
                <w:rFonts w:ascii="Arial" w:hAnsi="Arial" w:cs="Arial"/>
                <w:sz w:val="24"/>
                <w:szCs w:val="24"/>
              </w:rPr>
              <w:t>themes:</w:t>
            </w:r>
            <w:r w:rsidRPr="00780543">
              <w:rPr>
                <w:rFonts w:ascii="Arial" w:hAnsi="Arial" w:cs="Arial"/>
                <w:sz w:val="24"/>
                <w:szCs w:val="24"/>
              </w:rPr>
              <w:t xml:space="preserve"> Climate, Nature, People and Place. </w:t>
            </w:r>
            <w:r>
              <w:rPr>
                <w:rFonts w:ascii="Arial" w:hAnsi="Arial" w:cs="Arial"/>
                <w:sz w:val="24"/>
                <w:szCs w:val="24"/>
              </w:rPr>
              <w:t>The</w:t>
            </w:r>
            <w:r w:rsidRPr="00780543">
              <w:rPr>
                <w:rFonts w:ascii="Arial" w:hAnsi="Arial" w:cs="Arial"/>
                <w:sz w:val="24"/>
                <w:szCs w:val="24"/>
              </w:rPr>
              <w:t xml:space="preserve"> project must deliver against at least one of </w:t>
            </w:r>
            <w:r>
              <w:rPr>
                <w:rFonts w:ascii="Arial" w:hAnsi="Arial" w:cs="Arial"/>
                <w:sz w:val="24"/>
                <w:szCs w:val="24"/>
              </w:rPr>
              <w:t>the programme</w:t>
            </w:r>
            <w:r w:rsidRPr="00780543">
              <w:rPr>
                <w:rFonts w:ascii="Arial" w:hAnsi="Arial" w:cs="Arial"/>
                <w:sz w:val="24"/>
                <w:szCs w:val="24"/>
              </w:rPr>
              <w:t xml:space="preserve"> outcomes. You can find out more about the themes and outcomes in the</w:t>
            </w:r>
            <w:r>
              <w:rPr>
                <w:rFonts w:ascii="Arial" w:hAnsi="Arial" w:cs="Arial"/>
                <w:sz w:val="24"/>
                <w:szCs w:val="24"/>
              </w:rPr>
              <w:t xml:space="preserve"> accompanying ‘Guidance for Applicants’</w:t>
            </w:r>
            <w:r w:rsidRPr="00780543">
              <w:rPr>
                <w:rFonts w:ascii="Arial" w:hAnsi="Arial" w:cs="Arial"/>
                <w:sz w:val="24"/>
                <w:szCs w:val="24"/>
              </w:rPr>
              <w:t xml:space="preserve">.  </w:t>
            </w:r>
          </w:p>
        </w:tc>
      </w:tr>
      <w:tr w:rsidR="00CA0ABA" w:rsidRPr="00780543" w14:paraId="1089756A" w14:textId="77777777" w:rsidTr="2A12AD3E">
        <w:trPr>
          <w:trHeight w:val="559"/>
        </w:trPr>
        <w:tc>
          <w:tcPr>
            <w:tcW w:w="16160" w:type="dxa"/>
            <w:gridSpan w:val="3"/>
            <w:shd w:val="clear" w:color="auto" w:fill="E7E6E6" w:themeFill="background2"/>
          </w:tcPr>
          <w:p w14:paraId="4ABEB097" w14:textId="724887E7" w:rsidR="00CA0ABA" w:rsidRPr="001446D5" w:rsidRDefault="00CA0ABA" w:rsidP="00AF05F1">
            <w:pPr>
              <w:rPr>
                <w:rFonts w:ascii="Arial" w:hAnsi="Arial" w:cs="Arial"/>
                <w:b/>
                <w:bCs/>
                <w:sz w:val="24"/>
                <w:szCs w:val="24"/>
              </w:rPr>
            </w:pPr>
            <w:r w:rsidRPr="00780543">
              <w:rPr>
                <w:rFonts w:ascii="Arial" w:hAnsi="Arial" w:cs="Arial"/>
                <w:sz w:val="24"/>
                <w:szCs w:val="24"/>
              </w:rPr>
              <w:t xml:space="preserve">Please </w:t>
            </w:r>
            <w:r>
              <w:rPr>
                <w:rFonts w:ascii="Arial" w:hAnsi="Arial" w:cs="Arial"/>
                <w:sz w:val="24"/>
                <w:szCs w:val="24"/>
              </w:rPr>
              <w:t>indicate the</w:t>
            </w:r>
            <w:r w:rsidRPr="00780543">
              <w:rPr>
                <w:rFonts w:ascii="Arial" w:hAnsi="Arial" w:cs="Arial"/>
                <w:sz w:val="24"/>
                <w:szCs w:val="24"/>
              </w:rPr>
              <w:t xml:space="preserve"> outcomes </w:t>
            </w:r>
            <w:r>
              <w:rPr>
                <w:rFonts w:ascii="Arial" w:hAnsi="Arial" w:cs="Arial"/>
                <w:sz w:val="24"/>
                <w:szCs w:val="24"/>
              </w:rPr>
              <w:t>that the project will deliver against and how they will be delivered.</w:t>
            </w:r>
          </w:p>
        </w:tc>
      </w:tr>
      <w:tr w:rsidR="00CA0ABA" w:rsidRPr="00780543" w14:paraId="0A88FAE3" w14:textId="77777777" w:rsidTr="2A12AD3E">
        <w:trPr>
          <w:trHeight w:val="92"/>
        </w:trPr>
        <w:tc>
          <w:tcPr>
            <w:tcW w:w="1155" w:type="dxa"/>
            <w:shd w:val="clear" w:color="auto" w:fill="E7E6E6" w:themeFill="background2"/>
            <w:vAlign w:val="center"/>
          </w:tcPr>
          <w:p w14:paraId="5D3E51AE" w14:textId="03754AFE" w:rsidR="00CA0ABA" w:rsidRPr="00852344" w:rsidRDefault="00CA0ABA" w:rsidP="00E337EA">
            <w:pPr>
              <w:jc w:val="center"/>
              <w:rPr>
                <w:rFonts w:ascii="Arial" w:hAnsi="Arial" w:cs="Arial"/>
                <w:i/>
                <w:iCs/>
                <w:sz w:val="24"/>
                <w:szCs w:val="24"/>
              </w:rPr>
            </w:pPr>
            <w:r>
              <w:rPr>
                <w:rFonts w:ascii="Arial" w:hAnsi="Arial" w:cs="Arial"/>
                <w:i/>
                <w:iCs/>
                <w:sz w:val="24"/>
                <w:szCs w:val="24"/>
              </w:rPr>
              <w:t>Column A</w:t>
            </w:r>
          </w:p>
        </w:tc>
        <w:tc>
          <w:tcPr>
            <w:tcW w:w="5901" w:type="dxa"/>
            <w:shd w:val="clear" w:color="auto" w:fill="E7E6E6" w:themeFill="background2"/>
            <w:vAlign w:val="center"/>
          </w:tcPr>
          <w:p w14:paraId="578F4B62" w14:textId="1441F8BE"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B</w:t>
            </w:r>
          </w:p>
        </w:tc>
        <w:tc>
          <w:tcPr>
            <w:tcW w:w="9104" w:type="dxa"/>
            <w:shd w:val="clear" w:color="auto" w:fill="E7E6E6" w:themeFill="background2"/>
            <w:vAlign w:val="center"/>
          </w:tcPr>
          <w:p w14:paraId="2F4BD076" w14:textId="61BA5E89"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C</w:t>
            </w:r>
          </w:p>
        </w:tc>
      </w:tr>
      <w:tr w:rsidR="00CA0ABA" w:rsidRPr="00780543" w14:paraId="255E8FA0" w14:textId="77777777" w:rsidTr="005025EE">
        <w:trPr>
          <w:trHeight w:val="2821"/>
        </w:trPr>
        <w:tc>
          <w:tcPr>
            <w:tcW w:w="1155" w:type="dxa"/>
            <w:shd w:val="clear" w:color="auto" w:fill="E7E6E6" w:themeFill="background2"/>
          </w:tcPr>
          <w:p w14:paraId="17C5251A" w14:textId="00D5F618" w:rsidR="00CA0ABA" w:rsidRPr="00852344" w:rsidRDefault="00CA0ABA" w:rsidP="00F45E62">
            <w:pPr>
              <w:rPr>
                <w:rFonts w:ascii="Arial" w:hAnsi="Arial" w:cs="Arial"/>
                <w:b/>
                <w:bCs/>
                <w:sz w:val="24"/>
                <w:szCs w:val="24"/>
              </w:rPr>
            </w:pPr>
            <w:r>
              <w:rPr>
                <w:rFonts w:ascii="Arial" w:hAnsi="Arial" w:cs="Arial"/>
                <w:b/>
                <w:bCs/>
                <w:sz w:val="24"/>
                <w:szCs w:val="24"/>
              </w:rPr>
              <w:t>Theme</w:t>
            </w:r>
          </w:p>
        </w:tc>
        <w:tc>
          <w:tcPr>
            <w:tcW w:w="5901" w:type="dxa"/>
            <w:shd w:val="clear" w:color="auto" w:fill="E7E6E6" w:themeFill="background2"/>
          </w:tcPr>
          <w:p w14:paraId="491936DF" w14:textId="24B03A9B" w:rsidR="00CA0ABA" w:rsidRPr="00852344" w:rsidRDefault="00CA0ABA" w:rsidP="00F45E62">
            <w:pPr>
              <w:rPr>
                <w:rFonts w:ascii="Arial" w:hAnsi="Arial" w:cs="Arial"/>
                <w:b/>
                <w:bCs/>
                <w:sz w:val="24"/>
                <w:szCs w:val="24"/>
              </w:rPr>
            </w:pPr>
            <w:r w:rsidRPr="00852344">
              <w:rPr>
                <w:rFonts w:ascii="Arial" w:hAnsi="Arial" w:cs="Arial"/>
                <w:b/>
                <w:bCs/>
                <w:sz w:val="24"/>
                <w:szCs w:val="24"/>
              </w:rPr>
              <w:t xml:space="preserve">FiPL programme outcomes </w:t>
            </w:r>
          </w:p>
        </w:tc>
        <w:tc>
          <w:tcPr>
            <w:tcW w:w="9104" w:type="dxa"/>
            <w:shd w:val="clear" w:color="auto" w:fill="E7E6E6" w:themeFill="background2"/>
          </w:tcPr>
          <w:p w14:paraId="2EC7E449" w14:textId="4CBFE943" w:rsidR="00CA0ABA" w:rsidRPr="00852344" w:rsidRDefault="00CA0ABA" w:rsidP="00852344">
            <w:pPr>
              <w:rPr>
                <w:rFonts w:ascii="Arial" w:hAnsi="Arial" w:cs="Arial"/>
                <w:sz w:val="24"/>
                <w:szCs w:val="24"/>
              </w:rPr>
            </w:pPr>
            <w:r w:rsidRPr="00852344">
              <w:rPr>
                <w:rFonts w:ascii="Arial" w:hAnsi="Arial" w:cs="Arial"/>
                <w:sz w:val="24"/>
                <w:szCs w:val="24"/>
              </w:rPr>
              <w:t>The FiPL programme has a series of outcomes it seeks to achieve (as detailed in Column B).</w:t>
            </w:r>
            <w:r w:rsidR="00ED30C7">
              <w:rPr>
                <w:rFonts w:ascii="Arial" w:hAnsi="Arial" w:cs="Arial"/>
                <w:sz w:val="24"/>
                <w:szCs w:val="24"/>
              </w:rPr>
              <w:t xml:space="preserve"> </w:t>
            </w:r>
            <w:proofErr w:type="gramStart"/>
            <w:r w:rsidRPr="00852344">
              <w:rPr>
                <w:rFonts w:ascii="Arial" w:hAnsi="Arial" w:cs="Arial"/>
                <w:sz w:val="24"/>
                <w:szCs w:val="24"/>
              </w:rPr>
              <w:t>The majority of</w:t>
            </w:r>
            <w:proofErr w:type="gramEnd"/>
            <w:r w:rsidRPr="00852344">
              <w:rPr>
                <w:rFonts w:ascii="Arial" w:hAnsi="Arial" w:cs="Arial"/>
                <w:sz w:val="24"/>
                <w:szCs w:val="24"/>
              </w:rPr>
              <w:t xml:space="preserve"> projects will not deliver for every theme and outcome. </w:t>
            </w:r>
          </w:p>
          <w:p w14:paraId="458D99DD" w14:textId="77777777" w:rsidR="00CA0ABA" w:rsidRPr="00852344" w:rsidRDefault="00CA0ABA" w:rsidP="00852344">
            <w:pPr>
              <w:rPr>
                <w:rFonts w:ascii="Arial" w:hAnsi="Arial" w:cs="Arial"/>
                <w:sz w:val="24"/>
                <w:szCs w:val="24"/>
              </w:rPr>
            </w:pPr>
          </w:p>
          <w:p w14:paraId="645488DA" w14:textId="32CE4D96" w:rsidR="00CA0ABA" w:rsidRPr="00852344" w:rsidRDefault="00CA0ABA" w:rsidP="00852344">
            <w:pPr>
              <w:rPr>
                <w:rFonts w:ascii="Arial" w:hAnsi="Arial" w:cs="Arial"/>
                <w:sz w:val="24"/>
                <w:szCs w:val="24"/>
              </w:rPr>
            </w:pPr>
            <w:r w:rsidRPr="00852344">
              <w:rPr>
                <w:rFonts w:ascii="Arial" w:hAnsi="Arial" w:cs="Arial"/>
                <w:sz w:val="24"/>
                <w:szCs w:val="24"/>
              </w:rPr>
              <w:t xml:space="preserve">For the themes that are relevant to your project, you must make clear which outcomes </w:t>
            </w:r>
            <w:r>
              <w:rPr>
                <w:rFonts w:ascii="Arial" w:hAnsi="Arial" w:cs="Arial"/>
                <w:sz w:val="24"/>
                <w:szCs w:val="24"/>
              </w:rPr>
              <w:t>the</w:t>
            </w:r>
            <w:r w:rsidRPr="00852344">
              <w:rPr>
                <w:rFonts w:ascii="Arial" w:hAnsi="Arial" w:cs="Arial"/>
                <w:sz w:val="24"/>
                <w:szCs w:val="24"/>
              </w:rPr>
              <w:t xml:space="preserve"> project will deliver against.</w:t>
            </w:r>
          </w:p>
          <w:p w14:paraId="659A673B" w14:textId="77777777" w:rsidR="00CA0ABA" w:rsidRDefault="00CA0ABA" w:rsidP="00852344">
            <w:pPr>
              <w:rPr>
                <w:rFonts w:ascii="Arial" w:hAnsi="Arial" w:cs="Arial"/>
                <w:b/>
                <w:bCs/>
                <w:sz w:val="24"/>
                <w:szCs w:val="24"/>
              </w:rPr>
            </w:pPr>
          </w:p>
          <w:p w14:paraId="2A6A7A21" w14:textId="60D12510" w:rsidR="00CA0ABA" w:rsidRPr="00852344" w:rsidRDefault="00CA0ABA" w:rsidP="00852344">
            <w:pPr>
              <w:rPr>
                <w:rFonts w:ascii="Arial" w:hAnsi="Arial" w:cs="Arial"/>
                <w:b/>
                <w:bCs/>
                <w:sz w:val="24"/>
                <w:szCs w:val="24"/>
              </w:rPr>
            </w:pPr>
            <w:r w:rsidRPr="00852344">
              <w:rPr>
                <w:rFonts w:ascii="Arial" w:hAnsi="Arial" w:cs="Arial"/>
                <w:b/>
                <w:bCs/>
                <w:sz w:val="24"/>
                <w:szCs w:val="24"/>
              </w:rPr>
              <w:t xml:space="preserve">Fill in the relevant boxes with details of </w:t>
            </w:r>
            <w:r>
              <w:rPr>
                <w:rFonts w:ascii="Arial" w:hAnsi="Arial" w:cs="Arial"/>
                <w:b/>
                <w:bCs/>
                <w:sz w:val="24"/>
                <w:szCs w:val="24"/>
              </w:rPr>
              <w:t>the</w:t>
            </w:r>
            <w:r w:rsidRPr="00852344">
              <w:rPr>
                <w:rFonts w:ascii="Arial" w:hAnsi="Arial" w:cs="Arial"/>
                <w:b/>
                <w:bCs/>
                <w:sz w:val="24"/>
                <w:szCs w:val="24"/>
              </w:rPr>
              <w:t xml:space="preserve"> project activities. You will need to make clear:</w:t>
            </w:r>
          </w:p>
          <w:p w14:paraId="4014E555" w14:textId="030411FC" w:rsidR="00CA0ABA" w:rsidRDefault="00CA0ABA" w:rsidP="005025EE">
            <w:pPr>
              <w:pStyle w:val="ListParagraph"/>
              <w:numPr>
                <w:ilvl w:val="0"/>
                <w:numId w:val="21"/>
              </w:numPr>
              <w:ind w:left="1775"/>
              <w:rPr>
                <w:rFonts w:ascii="Arial" w:hAnsi="Arial" w:cs="Arial"/>
                <w:b/>
                <w:bCs/>
                <w:sz w:val="24"/>
                <w:szCs w:val="24"/>
              </w:rPr>
            </w:pPr>
            <w:r>
              <w:rPr>
                <w:rFonts w:ascii="Arial" w:hAnsi="Arial" w:cs="Arial"/>
                <w:b/>
                <w:bCs/>
                <w:sz w:val="24"/>
                <w:szCs w:val="24"/>
              </w:rPr>
              <w:t xml:space="preserve">What the activity is </w:t>
            </w:r>
          </w:p>
          <w:p w14:paraId="675AE70B" w14:textId="6652E254" w:rsidR="00CA0ABA" w:rsidRPr="00D043BD" w:rsidRDefault="00CA0ABA" w:rsidP="005025EE">
            <w:pPr>
              <w:pStyle w:val="ListParagraph"/>
              <w:numPr>
                <w:ilvl w:val="0"/>
                <w:numId w:val="21"/>
              </w:numPr>
              <w:ind w:left="1775"/>
              <w:rPr>
                <w:rFonts w:ascii="Arial" w:hAnsi="Arial" w:cs="Arial"/>
                <w:b/>
                <w:bCs/>
                <w:sz w:val="24"/>
                <w:szCs w:val="24"/>
              </w:rPr>
            </w:pPr>
            <w:r>
              <w:rPr>
                <w:rFonts w:ascii="Arial" w:hAnsi="Arial" w:cs="Arial"/>
                <w:b/>
                <w:bCs/>
                <w:sz w:val="24"/>
                <w:szCs w:val="24"/>
              </w:rPr>
              <w:t xml:space="preserve">How it will deliver the outcome </w:t>
            </w:r>
          </w:p>
        </w:tc>
      </w:tr>
      <w:tr w:rsidR="00CA0ABA" w:rsidRPr="00780543" w14:paraId="6B65A6C5" w14:textId="77777777" w:rsidTr="005025EE">
        <w:trPr>
          <w:trHeight w:val="707"/>
        </w:trPr>
        <w:tc>
          <w:tcPr>
            <w:tcW w:w="1155" w:type="dxa"/>
            <w:vMerge w:val="restart"/>
            <w:shd w:val="clear" w:color="auto" w:fill="E7E6E6" w:themeFill="background2"/>
          </w:tcPr>
          <w:p w14:paraId="65960204" w14:textId="3CE470AD" w:rsidR="00CA0ABA" w:rsidRPr="009B0631" w:rsidRDefault="00CA0ABA" w:rsidP="004E0776">
            <w:pPr>
              <w:ind w:right="22"/>
              <w:rPr>
                <w:rFonts w:ascii="Arial" w:hAnsi="Arial" w:cs="Arial"/>
                <w:b/>
                <w:bCs/>
                <w:sz w:val="24"/>
                <w:szCs w:val="24"/>
              </w:rPr>
            </w:pPr>
            <w:r w:rsidRPr="009B0631">
              <w:rPr>
                <w:rFonts w:ascii="Arial" w:hAnsi="Arial" w:cs="Arial"/>
                <w:b/>
                <w:bCs/>
                <w:sz w:val="24"/>
                <w:szCs w:val="24"/>
              </w:rPr>
              <w:t>Climate</w:t>
            </w:r>
          </w:p>
        </w:tc>
        <w:tc>
          <w:tcPr>
            <w:tcW w:w="5901" w:type="dxa"/>
            <w:shd w:val="clear" w:color="auto" w:fill="E7E6E6" w:themeFill="background2"/>
          </w:tcPr>
          <w:p w14:paraId="1BFCC6C8" w14:textId="23CCBB7F" w:rsidR="00CA0ABA" w:rsidRPr="00780543" w:rsidRDefault="000871C4" w:rsidP="004E0776">
            <w:pPr>
              <w:ind w:right="22"/>
              <w:rPr>
                <w:rFonts w:ascii="Arial" w:hAnsi="Arial" w:cs="Arial"/>
                <w:sz w:val="24"/>
                <w:szCs w:val="24"/>
              </w:rPr>
            </w:pPr>
            <w:r>
              <w:rPr>
                <w:rFonts w:ascii="Arial" w:hAnsi="Arial" w:cs="Arial"/>
                <w:sz w:val="24"/>
                <w:szCs w:val="24"/>
              </w:rPr>
              <w:t xml:space="preserve">C1: </w:t>
            </w:r>
            <w:r w:rsidR="00CA0ABA" w:rsidRPr="00780543">
              <w:rPr>
                <w:rFonts w:ascii="Arial" w:hAnsi="Arial" w:cs="Arial"/>
                <w:sz w:val="24"/>
                <w:szCs w:val="24"/>
              </w:rPr>
              <w:t>More carbon is stored and/or sequestered</w:t>
            </w:r>
          </w:p>
          <w:p w14:paraId="157529F4" w14:textId="77777777" w:rsidR="00CA0ABA" w:rsidRPr="00780543" w:rsidRDefault="00CA0ABA" w:rsidP="00F45E62">
            <w:pPr>
              <w:rPr>
                <w:rFonts w:ascii="Arial" w:hAnsi="Arial" w:cs="Arial"/>
                <w:sz w:val="24"/>
                <w:szCs w:val="24"/>
              </w:rPr>
            </w:pPr>
          </w:p>
        </w:tc>
        <w:tc>
          <w:tcPr>
            <w:tcW w:w="9104" w:type="dxa"/>
          </w:tcPr>
          <w:p w14:paraId="2A96847E" w14:textId="00DC1097" w:rsidR="00CA0ABA" w:rsidRPr="00780543" w:rsidRDefault="00CA0ABA" w:rsidP="00F45E62">
            <w:pPr>
              <w:rPr>
                <w:rFonts w:ascii="Arial" w:hAnsi="Arial" w:cs="Arial"/>
                <w:sz w:val="24"/>
                <w:szCs w:val="24"/>
              </w:rPr>
            </w:pPr>
          </w:p>
        </w:tc>
      </w:tr>
      <w:tr w:rsidR="00CA0ABA" w:rsidRPr="00780543" w14:paraId="5946B072" w14:textId="77777777" w:rsidTr="005025EE">
        <w:trPr>
          <w:trHeight w:val="688"/>
        </w:trPr>
        <w:tc>
          <w:tcPr>
            <w:tcW w:w="1155" w:type="dxa"/>
            <w:vMerge/>
          </w:tcPr>
          <w:p w14:paraId="3779F8AF" w14:textId="77777777" w:rsidR="00CA0ABA" w:rsidRPr="009B0631" w:rsidRDefault="00CA0ABA" w:rsidP="00F45E62">
            <w:pPr>
              <w:rPr>
                <w:rFonts w:ascii="Arial" w:hAnsi="Arial" w:cs="Arial"/>
                <w:b/>
                <w:bCs/>
                <w:sz w:val="24"/>
                <w:szCs w:val="24"/>
              </w:rPr>
            </w:pPr>
          </w:p>
        </w:tc>
        <w:tc>
          <w:tcPr>
            <w:tcW w:w="5901" w:type="dxa"/>
            <w:shd w:val="clear" w:color="auto" w:fill="E7E6E6" w:themeFill="background2"/>
          </w:tcPr>
          <w:p w14:paraId="6E661C8E" w14:textId="630789AC" w:rsidR="00CA0ABA" w:rsidRDefault="000871C4" w:rsidP="00F45E62">
            <w:pPr>
              <w:rPr>
                <w:rFonts w:ascii="Arial" w:hAnsi="Arial" w:cs="Arial"/>
                <w:sz w:val="24"/>
                <w:szCs w:val="24"/>
              </w:rPr>
            </w:pPr>
            <w:r>
              <w:rPr>
                <w:rFonts w:ascii="Arial" w:hAnsi="Arial" w:cs="Arial"/>
                <w:sz w:val="24"/>
                <w:szCs w:val="24"/>
              </w:rPr>
              <w:t xml:space="preserve">C2: </w:t>
            </w:r>
            <w:r w:rsidR="00CA0ABA" w:rsidRPr="00780543">
              <w:rPr>
                <w:rFonts w:ascii="Arial" w:hAnsi="Arial" w:cs="Arial"/>
                <w:sz w:val="24"/>
                <w:szCs w:val="24"/>
              </w:rPr>
              <w:t>Flood risk has been reduced</w:t>
            </w:r>
          </w:p>
          <w:p w14:paraId="0CB14664" w14:textId="053F7487" w:rsidR="00CA0ABA" w:rsidRPr="00780543" w:rsidRDefault="00CA0ABA" w:rsidP="00F45E62">
            <w:pPr>
              <w:rPr>
                <w:rFonts w:ascii="Arial" w:hAnsi="Arial" w:cs="Arial"/>
                <w:sz w:val="24"/>
                <w:szCs w:val="24"/>
              </w:rPr>
            </w:pPr>
          </w:p>
        </w:tc>
        <w:tc>
          <w:tcPr>
            <w:tcW w:w="9104" w:type="dxa"/>
          </w:tcPr>
          <w:p w14:paraId="19F14DE9" w14:textId="49819EAE" w:rsidR="00CA0ABA" w:rsidRPr="00780543" w:rsidRDefault="00CA0ABA" w:rsidP="00F45E62">
            <w:pPr>
              <w:rPr>
                <w:rFonts w:ascii="Arial" w:hAnsi="Arial" w:cs="Arial"/>
                <w:sz w:val="24"/>
                <w:szCs w:val="24"/>
              </w:rPr>
            </w:pPr>
          </w:p>
        </w:tc>
      </w:tr>
      <w:tr w:rsidR="00CA0ABA" w:rsidRPr="00780543" w14:paraId="17ED4BBE" w14:textId="77777777" w:rsidTr="2A12AD3E">
        <w:trPr>
          <w:trHeight w:val="91"/>
        </w:trPr>
        <w:tc>
          <w:tcPr>
            <w:tcW w:w="1155" w:type="dxa"/>
            <w:vMerge/>
          </w:tcPr>
          <w:p w14:paraId="0E89298F" w14:textId="77777777" w:rsidR="00CA0ABA" w:rsidRPr="009B0631" w:rsidRDefault="00CA0ABA" w:rsidP="004E0776">
            <w:pPr>
              <w:ind w:right="22"/>
              <w:rPr>
                <w:rFonts w:ascii="Arial" w:hAnsi="Arial" w:cs="Arial"/>
                <w:b/>
                <w:bCs/>
                <w:position w:val="2"/>
                <w:sz w:val="24"/>
                <w:szCs w:val="24"/>
              </w:rPr>
            </w:pPr>
          </w:p>
        </w:tc>
        <w:tc>
          <w:tcPr>
            <w:tcW w:w="5901" w:type="dxa"/>
            <w:shd w:val="clear" w:color="auto" w:fill="E7E6E6" w:themeFill="background2"/>
          </w:tcPr>
          <w:p w14:paraId="38C41049" w14:textId="697571FB" w:rsidR="00CA0ABA" w:rsidRPr="00780543" w:rsidRDefault="000871C4" w:rsidP="00F45E62">
            <w:pPr>
              <w:rPr>
                <w:rFonts w:ascii="Arial" w:hAnsi="Arial" w:cs="Arial"/>
                <w:sz w:val="24"/>
                <w:szCs w:val="24"/>
              </w:rPr>
            </w:pPr>
            <w:r>
              <w:rPr>
                <w:rFonts w:ascii="Arial" w:hAnsi="Arial" w:cs="Arial"/>
                <w:position w:val="2"/>
                <w:sz w:val="24"/>
                <w:szCs w:val="24"/>
              </w:rPr>
              <w:t xml:space="preserve">C3: </w:t>
            </w:r>
            <w:r w:rsidR="00CA0ABA" w:rsidRPr="00780543">
              <w:rPr>
                <w:rFonts w:ascii="Arial" w:hAnsi="Arial" w:cs="Arial"/>
                <w:position w:val="2"/>
                <w:sz w:val="24"/>
                <w:szCs w:val="24"/>
              </w:rPr>
              <w:t>Better understanding among farmers, land managers and the public as to what different habitats and land uses can deliver for carbon storage and reduced carbon emissions</w:t>
            </w:r>
          </w:p>
        </w:tc>
        <w:tc>
          <w:tcPr>
            <w:tcW w:w="9104" w:type="dxa"/>
          </w:tcPr>
          <w:p w14:paraId="7FEBE641" w14:textId="217FA405" w:rsidR="00CA0ABA" w:rsidRPr="00780543" w:rsidRDefault="00CA0ABA" w:rsidP="00F45E62">
            <w:pPr>
              <w:rPr>
                <w:rFonts w:ascii="Arial" w:hAnsi="Arial" w:cs="Arial"/>
                <w:sz w:val="24"/>
                <w:szCs w:val="24"/>
              </w:rPr>
            </w:pPr>
          </w:p>
        </w:tc>
      </w:tr>
      <w:tr w:rsidR="00CA0ABA" w:rsidRPr="00780543" w14:paraId="538E8243" w14:textId="77777777" w:rsidTr="2A12AD3E">
        <w:trPr>
          <w:trHeight w:val="91"/>
        </w:trPr>
        <w:tc>
          <w:tcPr>
            <w:tcW w:w="1155" w:type="dxa"/>
            <w:vMerge/>
          </w:tcPr>
          <w:p w14:paraId="0A66062F" w14:textId="77777777" w:rsidR="00CA0ABA" w:rsidRPr="009B0631" w:rsidRDefault="00CA0ABA" w:rsidP="00F45E62">
            <w:pPr>
              <w:rPr>
                <w:rFonts w:ascii="Arial" w:hAnsi="Arial" w:cs="Arial"/>
                <w:b/>
                <w:bCs/>
                <w:sz w:val="24"/>
                <w:szCs w:val="24"/>
              </w:rPr>
            </w:pPr>
          </w:p>
        </w:tc>
        <w:tc>
          <w:tcPr>
            <w:tcW w:w="5901" w:type="dxa"/>
            <w:shd w:val="clear" w:color="auto" w:fill="E7E6E6" w:themeFill="background2"/>
          </w:tcPr>
          <w:p w14:paraId="1F7A6F20" w14:textId="2B19C26B" w:rsidR="00CA0ABA" w:rsidRDefault="000871C4" w:rsidP="00F45E62">
            <w:pPr>
              <w:rPr>
                <w:rFonts w:ascii="Arial" w:hAnsi="Arial" w:cs="Arial"/>
                <w:sz w:val="24"/>
                <w:szCs w:val="24"/>
              </w:rPr>
            </w:pPr>
            <w:r>
              <w:rPr>
                <w:rFonts w:ascii="Arial" w:hAnsi="Arial" w:cs="Arial"/>
                <w:sz w:val="24"/>
                <w:szCs w:val="24"/>
              </w:rPr>
              <w:t xml:space="preserve">C4: </w:t>
            </w:r>
            <w:r w:rsidR="00CA0ABA" w:rsidRPr="00780543">
              <w:rPr>
                <w:rFonts w:ascii="Arial" w:hAnsi="Arial" w:cs="Arial"/>
                <w:sz w:val="24"/>
                <w:szCs w:val="24"/>
              </w:rPr>
              <w:t>The landscape is more resilient to climate change</w:t>
            </w:r>
          </w:p>
          <w:p w14:paraId="06585546" w14:textId="3CB24E81" w:rsidR="00CA0ABA" w:rsidRPr="00780543" w:rsidRDefault="00CA0ABA" w:rsidP="00F45E62">
            <w:pPr>
              <w:rPr>
                <w:rFonts w:ascii="Arial" w:hAnsi="Arial" w:cs="Arial"/>
                <w:sz w:val="24"/>
                <w:szCs w:val="24"/>
              </w:rPr>
            </w:pPr>
          </w:p>
        </w:tc>
        <w:tc>
          <w:tcPr>
            <w:tcW w:w="9104" w:type="dxa"/>
          </w:tcPr>
          <w:p w14:paraId="07CCB6D3" w14:textId="05576F5F" w:rsidR="00CA0ABA" w:rsidRPr="00780543" w:rsidRDefault="00CA0ABA" w:rsidP="00F45E62">
            <w:pPr>
              <w:rPr>
                <w:rFonts w:ascii="Arial" w:hAnsi="Arial" w:cs="Arial"/>
                <w:sz w:val="24"/>
                <w:szCs w:val="24"/>
              </w:rPr>
            </w:pPr>
          </w:p>
        </w:tc>
      </w:tr>
      <w:tr w:rsidR="00CA0ABA" w:rsidRPr="00780543" w14:paraId="56BB92BB" w14:textId="77777777" w:rsidTr="005025EE">
        <w:trPr>
          <w:trHeight w:val="841"/>
        </w:trPr>
        <w:tc>
          <w:tcPr>
            <w:tcW w:w="1155" w:type="dxa"/>
            <w:vMerge w:val="restart"/>
            <w:shd w:val="clear" w:color="auto" w:fill="E7E6E6" w:themeFill="background2"/>
          </w:tcPr>
          <w:p w14:paraId="15FACF5A" w14:textId="296EE876"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Nature </w:t>
            </w:r>
          </w:p>
        </w:tc>
        <w:tc>
          <w:tcPr>
            <w:tcW w:w="5901" w:type="dxa"/>
            <w:shd w:val="clear" w:color="auto" w:fill="E7E6E6" w:themeFill="background2"/>
          </w:tcPr>
          <w:p w14:paraId="781481B0" w14:textId="097D41A6" w:rsidR="00CA0ABA" w:rsidRDefault="000871C4" w:rsidP="0062742A">
            <w:pPr>
              <w:rPr>
                <w:rFonts w:ascii="Arial" w:hAnsi="Arial" w:cs="Arial"/>
                <w:sz w:val="24"/>
                <w:szCs w:val="24"/>
              </w:rPr>
            </w:pPr>
            <w:r>
              <w:rPr>
                <w:rFonts w:ascii="Arial" w:hAnsi="Arial" w:cs="Arial"/>
                <w:sz w:val="24"/>
                <w:szCs w:val="24"/>
              </w:rPr>
              <w:t xml:space="preserve">N1: </w:t>
            </w:r>
            <w:r w:rsidR="00CA0ABA" w:rsidRPr="00780543">
              <w:rPr>
                <w:rFonts w:ascii="Arial" w:hAnsi="Arial" w:cs="Arial"/>
                <w:sz w:val="24"/>
                <w:szCs w:val="24"/>
              </w:rPr>
              <w:t>There is a greater area of wildlife rich habitat</w:t>
            </w:r>
          </w:p>
          <w:p w14:paraId="7A99F31F" w14:textId="3705E44F" w:rsidR="00CA0ABA" w:rsidRPr="00780543" w:rsidRDefault="00CA0ABA" w:rsidP="0062742A">
            <w:pPr>
              <w:rPr>
                <w:rFonts w:ascii="Arial" w:hAnsi="Arial" w:cs="Arial"/>
                <w:sz w:val="24"/>
                <w:szCs w:val="24"/>
              </w:rPr>
            </w:pPr>
          </w:p>
        </w:tc>
        <w:tc>
          <w:tcPr>
            <w:tcW w:w="9104" w:type="dxa"/>
          </w:tcPr>
          <w:p w14:paraId="16E7D3F8" w14:textId="16BD635F" w:rsidR="00CA0ABA" w:rsidRPr="00780543" w:rsidRDefault="00CA0ABA" w:rsidP="0062742A">
            <w:pPr>
              <w:rPr>
                <w:rFonts w:ascii="Arial" w:hAnsi="Arial" w:cs="Arial"/>
                <w:sz w:val="24"/>
                <w:szCs w:val="24"/>
              </w:rPr>
            </w:pPr>
          </w:p>
        </w:tc>
      </w:tr>
      <w:tr w:rsidR="00CA0ABA" w:rsidRPr="00780543" w14:paraId="144E0169" w14:textId="77777777" w:rsidTr="005025EE">
        <w:trPr>
          <w:trHeight w:val="838"/>
        </w:trPr>
        <w:tc>
          <w:tcPr>
            <w:tcW w:w="1155" w:type="dxa"/>
            <w:vMerge/>
          </w:tcPr>
          <w:p w14:paraId="28D7AFFA" w14:textId="77777777" w:rsidR="00CA0ABA" w:rsidRPr="009B0631" w:rsidRDefault="00CA0ABA" w:rsidP="0062742A">
            <w:pPr>
              <w:rPr>
                <w:rFonts w:ascii="Arial" w:hAnsi="Arial" w:cs="Arial"/>
                <w:b/>
                <w:bCs/>
                <w:sz w:val="24"/>
                <w:szCs w:val="24"/>
              </w:rPr>
            </w:pPr>
          </w:p>
        </w:tc>
        <w:tc>
          <w:tcPr>
            <w:tcW w:w="5901" w:type="dxa"/>
            <w:shd w:val="clear" w:color="auto" w:fill="E7E6E6" w:themeFill="background2"/>
          </w:tcPr>
          <w:p w14:paraId="7A4CC761" w14:textId="291D8FF4" w:rsidR="00CA0ABA" w:rsidRDefault="000871C4" w:rsidP="0062742A">
            <w:pPr>
              <w:rPr>
                <w:rFonts w:ascii="Arial" w:hAnsi="Arial" w:cs="Arial"/>
                <w:sz w:val="24"/>
                <w:szCs w:val="24"/>
              </w:rPr>
            </w:pPr>
            <w:r>
              <w:rPr>
                <w:rFonts w:ascii="Arial" w:hAnsi="Arial" w:cs="Arial"/>
                <w:sz w:val="24"/>
                <w:szCs w:val="24"/>
              </w:rPr>
              <w:t xml:space="preserve">N2: </w:t>
            </w:r>
            <w:r w:rsidR="00CA0ABA" w:rsidRPr="00780543">
              <w:rPr>
                <w:rFonts w:ascii="Arial" w:hAnsi="Arial" w:cs="Arial"/>
                <w:sz w:val="24"/>
                <w:szCs w:val="24"/>
              </w:rPr>
              <w:t>There is greater connectivity between habitats</w:t>
            </w:r>
          </w:p>
          <w:p w14:paraId="7FE2FB9D" w14:textId="45C038B8" w:rsidR="00CA0ABA" w:rsidRPr="00780543" w:rsidRDefault="00CA0ABA" w:rsidP="0062742A">
            <w:pPr>
              <w:rPr>
                <w:rFonts w:ascii="Arial" w:hAnsi="Arial" w:cs="Arial"/>
                <w:sz w:val="24"/>
                <w:szCs w:val="24"/>
              </w:rPr>
            </w:pPr>
          </w:p>
        </w:tc>
        <w:tc>
          <w:tcPr>
            <w:tcW w:w="9104" w:type="dxa"/>
          </w:tcPr>
          <w:p w14:paraId="1D59ACFC" w14:textId="3410B455" w:rsidR="00CA0ABA" w:rsidRPr="00780543" w:rsidRDefault="00CA0ABA" w:rsidP="0062742A">
            <w:pPr>
              <w:rPr>
                <w:rFonts w:ascii="Arial" w:hAnsi="Arial" w:cs="Arial"/>
                <w:sz w:val="24"/>
                <w:szCs w:val="24"/>
              </w:rPr>
            </w:pPr>
          </w:p>
        </w:tc>
      </w:tr>
      <w:tr w:rsidR="00CA0ABA" w:rsidRPr="00780543" w14:paraId="30BDD1A6" w14:textId="77777777" w:rsidTr="005025EE">
        <w:trPr>
          <w:trHeight w:val="836"/>
        </w:trPr>
        <w:tc>
          <w:tcPr>
            <w:tcW w:w="1155" w:type="dxa"/>
            <w:vMerge/>
          </w:tcPr>
          <w:p w14:paraId="2336B6F9" w14:textId="77777777" w:rsidR="00CA0ABA" w:rsidRPr="009B0631" w:rsidRDefault="00CA0ABA" w:rsidP="006476FB">
            <w:pPr>
              <w:rPr>
                <w:rFonts w:ascii="Arial" w:hAnsi="Arial" w:cs="Arial"/>
                <w:b/>
                <w:bCs/>
                <w:sz w:val="24"/>
                <w:szCs w:val="24"/>
              </w:rPr>
            </w:pPr>
          </w:p>
        </w:tc>
        <w:tc>
          <w:tcPr>
            <w:tcW w:w="5901" w:type="dxa"/>
            <w:shd w:val="clear" w:color="auto" w:fill="E7E6E6" w:themeFill="background2"/>
          </w:tcPr>
          <w:p w14:paraId="34C8117E" w14:textId="416B4F3B" w:rsidR="00CA0ABA" w:rsidRDefault="000871C4" w:rsidP="006476FB">
            <w:pPr>
              <w:rPr>
                <w:rFonts w:ascii="Arial" w:hAnsi="Arial" w:cs="Arial"/>
                <w:sz w:val="24"/>
                <w:szCs w:val="24"/>
              </w:rPr>
            </w:pPr>
            <w:r>
              <w:rPr>
                <w:rFonts w:ascii="Arial" w:hAnsi="Arial" w:cs="Arial"/>
                <w:sz w:val="24"/>
                <w:szCs w:val="24"/>
              </w:rPr>
              <w:t xml:space="preserve">N3: </w:t>
            </w:r>
            <w:r w:rsidR="00CA0ABA" w:rsidRPr="00780543">
              <w:rPr>
                <w:rFonts w:ascii="Arial" w:hAnsi="Arial" w:cs="Arial"/>
                <w:sz w:val="24"/>
                <w:szCs w:val="24"/>
              </w:rPr>
              <w:t>Existing habitat is better managed</w:t>
            </w:r>
            <w:r w:rsidR="00C5470C">
              <w:rPr>
                <w:rFonts w:ascii="Arial" w:hAnsi="Arial" w:cs="Arial"/>
                <w:sz w:val="24"/>
                <w:szCs w:val="24"/>
              </w:rPr>
              <w:t xml:space="preserve"> for biodiversity</w:t>
            </w:r>
          </w:p>
          <w:p w14:paraId="761557EA" w14:textId="6E89BA96" w:rsidR="00CA0ABA" w:rsidRPr="00780543" w:rsidRDefault="00CA0ABA" w:rsidP="006476FB">
            <w:pPr>
              <w:rPr>
                <w:rFonts w:ascii="Arial" w:hAnsi="Arial" w:cs="Arial"/>
                <w:sz w:val="24"/>
                <w:szCs w:val="24"/>
              </w:rPr>
            </w:pPr>
          </w:p>
        </w:tc>
        <w:tc>
          <w:tcPr>
            <w:tcW w:w="9104" w:type="dxa"/>
          </w:tcPr>
          <w:p w14:paraId="77BD3597" w14:textId="7D490A19" w:rsidR="00CA0ABA" w:rsidRPr="00780543" w:rsidRDefault="00CA0ABA" w:rsidP="0062742A">
            <w:pPr>
              <w:rPr>
                <w:rFonts w:ascii="Arial" w:hAnsi="Arial" w:cs="Arial"/>
                <w:sz w:val="24"/>
                <w:szCs w:val="24"/>
              </w:rPr>
            </w:pPr>
          </w:p>
        </w:tc>
      </w:tr>
      <w:tr w:rsidR="00CA0ABA" w:rsidRPr="00780543" w14:paraId="5692C1A3" w14:textId="77777777" w:rsidTr="005025EE">
        <w:trPr>
          <w:trHeight w:val="856"/>
        </w:trPr>
        <w:tc>
          <w:tcPr>
            <w:tcW w:w="1155" w:type="dxa"/>
            <w:vMerge/>
          </w:tcPr>
          <w:p w14:paraId="64AFF4C9" w14:textId="77777777" w:rsidR="00CA0ABA" w:rsidRPr="009B0631" w:rsidRDefault="00CA0ABA" w:rsidP="0062742A">
            <w:pPr>
              <w:rPr>
                <w:rFonts w:ascii="Arial" w:hAnsi="Arial" w:cs="Arial"/>
                <w:b/>
                <w:bCs/>
                <w:sz w:val="24"/>
                <w:szCs w:val="24"/>
              </w:rPr>
            </w:pPr>
          </w:p>
        </w:tc>
        <w:tc>
          <w:tcPr>
            <w:tcW w:w="5901" w:type="dxa"/>
            <w:shd w:val="clear" w:color="auto" w:fill="E7E6E6" w:themeFill="background2"/>
          </w:tcPr>
          <w:p w14:paraId="7CB14780" w14:textId="0F61E0E6" w:rsidR="00CA0ABA" w:rsidRDefault="000871C4" w:rsidP="0062742A">
            <w:pPr>
              <w:rPr>
                <w:rFonts w:ascii="Arial" w:hAnsi="Arial" w:cs="Arial"/>
                <w:sz w:val="24"/>
                <w:szCs w:val="24"/>
              </w:rPr>
            </w:pPr>
            <w:r>
              <w:rPr>
                <w:rFonts w:ascii="Arial" w:hAnsi="Arial" w:cs="Arial"/>
                <w:sz w:val="24"/>
                <w:szCs w:val="24"/>
              </w:rPr>
              <w:t xml:space="preserve">N4: </w:t>
            </w:r>
            <w:r w:rsidR="00CA0ABA" w:rsidRPr="00780543">
              <w:rPr>
                <w:rFonts w:ascii="Arial" w:hAnsi="Arial" w:cs="Arial"/>
                <w:sz w:val="24"/>
                <w:szCs w:val="24"/>
              </w:rPr>
              <w:t>There is an increase in biodiversity</w:t>
            </w:r>
          </w:p>
          <w:p w14:paraId="07787438" w14:textId="7A53D221" w:rsidR="00CA0ABA" w:rsidRPr="00780543" w:rsidRDefault="00CA0ABA" w:rsidP="0062742A">
            <w:pPr>
              <w:rPr>
                <w:rFonts w:ascii="Arial" w:hAnsi="Arial" w:cs="Arial"/>
                <w:sz w:val="24"/>
                <w:szCs w:val="24"/>
              </w:rPr>
            </w:pPr>
          </w:p>
        </w:tc>
        <w:tc>
          <w:tcPr>
            <w:tcW w:w="9104" w:type="dxa"/>
          </w:tcPr>
          <w:p w14:paraId="68C48798" w14:textId="4176D93B" w:rsidR="00CA0ABA" w:rsidRPr="00780543" w:rsidRDefault="00CA0ABA" w:rsidP="0062742A">
            <w:pPr>
              <w:rPr>
                <w:rFonts w:ascii="Arial" w:hAnsi="Arial" w:cs="Arial"/>
                <w:sz w:val="24"/>
                <w:szCs w:val="24"/>
              </w:rPr>
            </w:pPr>
          </w:p>
        </w:tc>
      </w:tr>
      <w:tr w:rsidR="00CA0ABA" w:rsidRPr="00780543" w14:paraId="131618ED" w14:textId="77777777" w:rsidTr="005025EE">
        <w:trPr>
          <w:trHeight w:val="832"/>
        </w:trPr>
        <w:tc>
          <w:tcPr>
            <w:tcW w:w="1155" w:type="dxa"/>
            <w:vMerge w:val="restart"/>
            <w:shd w:val="clear" w:color="auto" w:fill="E7E6E6" w:themeFill="background2"/>
          </w:tcPr>
          <w:p w14:paraId="5AD41217" w14:textId="095BF456" w:rsidR="00CA0ABA" w:rsidRPr="009B0631" w:rsidRDefault="00CA0ABA" w:rsidP="0062742A">
            <w:pPr>
              <w:rPr>
                <w:rFonts w:ascii="Arial" w:hAnsi="Arial" w:cs="Arial"/>
                <w:b/>
                <w:bCs/>
                <w:sz w:val="24"/>
                <w:szCs w:val="24"/>
              </w:rPr>
            </w:pPr>
            <w:r w:rsidRPr="009B0631">
              <w:rPr>
                <w:rFonts w:ascii="Arial" w:hAnsi="Arial" w:cs="Arial"/>
                <w:b/>
                <w:bCs/>
                <w:sz w:val="24"/>
                <w:szCs w:val="24"/>
              </w:rPr>
              <w:t>People</w:t>
            </w:r>
          </w:p>
        </w:tc>
        <w:tc>
          <w:tcPr>
            <w:tcW w:w="5901" w:type="dxa"/>
            <w:shd w:val="clear" w:color="auto" w:fill="E7E6E6" w:themeFill="background2"/>
          </w:tcPr>
          <w:p w14:paraId="7F8A31A6" w14:textId="029F24B0" w:rsidR="00CA0ABA" w:rsidRDefault="000871C4" w:rsidP="0062742A">
            <w:pPr>
              <w:rPr>
                <w:rFonts w:ascii="Arial" w:hAnsi="Arial" w:cs="Arial"/>
                <w:sz w:val="24"/>
                <w:szCs w:val="24"/>
              </w:rPr>
            </w:pPr>
            <w:r>
              <w:rPr>
                <w:rFonts w:ascii="Arial" w:hAnsi="Arial" w:cs="Arial"/>
                <w:sz w:val="24"/>
                <w:szCs w:val="24"/>
              </w:rPr>
              <w:t xml:space="preserve">PE1: </w:t>
            </w:r>
            <w:r w:rsidR="00CA0ABA" w:rsidRPr="00780543">
              <w:rPr>
                <w:rFonts w:ascii="Arial" w:hAnsi="Arial" w:cs="Arial"/>
                <w:sz w:val="24"/>
                <w:szCs w:val="24"/>
              </w:rPr>
              <w:t>There are more opportunities for people to explore, enjoy and understand the landscape</w:t>
            </w:r>
          </w:p>
          <w:p w14:paraId="1ED0C9E6" w14:textId="38110218" w:rsidR="00CA0ABA" w:rsidRPr="00780543" w:rsidRDefault="00CA0ABA" w:rsidP="0062742A">
            <w:pPr>
              <w:rPr>
                <w:rFonts w:ascii="Arial" w:hAnsi="Arial" w:cs="Arial"/>
                <w:sz w:val="24"/>
                <w:szCs w:val="24"/>
              </w:rPr>
            </w:pPr>
          </w:p>
        </w:tc>
        <w:tc>
          <w:tcPr>
            <w:tcW w:w="9104" w:type="dxa"/>
          </w:tcPr>
          <w:p w14:paraId="0CD99AD8" w14:textId="3CEE58C8" w:rsidR="00CA0ABA" w:rsidRPr="00780543" w:rsidRDefault="00CA0ABA" w:rsidP="0062742A">
            <w:pPr>
              <w:rPr>
                <w:rFonts w:ascii="Arial" w:hAnsi="Arial" w:cs="Arial"/>
                <w:sz w:val="24"/>
                <w:szCs w:val="24"/>
              </w:rPr>
            </w:pPr>
          </w:p>
        </w:tc>
      </w:tr>
      <w:tr w:rsidR="00CA0ABA" w:rsidRPr="00780543" w14:paraId="2FE5E479" w14:textId="77777777" w:rsidTr="005025EE">
        <w:trPr>
          <w:trHeight w:val="988"/>
        </w:trPr>
        <w:tc>
          <w:tcPr>
            <w:tcW w:w="1155" w:type="dxa"/>
            <w:vMerge/>
          </w:tcPr>
          <w:p w14:paraId="4CBCA9F8" w14:textId="77777777" w:rsidR="00CA0ABA" w:rsidRPr="009B0631" w:rsidRDefault="00CA0ABA" w:rsidP="004E0776">
            <w:pPr>
              <w:ind w:right="22"/>
              <w:rPr>
                <w:rFonts w:ascii="Arial" w:hAnsi="Arial" w:cs="Arial"/>
                <w:b/>
                <w:bCs/>
                <w:sz w:val="24"/>
                <w:szCs w:val="24"/>
              </w:rPr>
            </w:pPr>
          </w:p>
        </w:tc>
        <w:tc>
          <w:tcPr>
            <w:tcW w:w="5901" w:type="dxa"/>
            <w:shd w:val="clear" w:color="auto" w:fill="E7E6E6" w:themeFill="background2"/>
          </w:tcPr>
          <w:p w14:paraId="7BEEC416" w14:textId="18D05C5E" w:rsidR="00CA0ABA" w:rsidRPr="00780543" w:rsidRDefault="000871C4" w:rsidP="0062742A">
            <w:pPr>
              <w:rPr>
                <w:rFonts w:ascii="Arial" w:hAnsi="Arial" w:cs="Arial"/>
                <w:sz w:val="24"/>
                <w:szCs w:val="24"/>
              </w:rPr>
            </w:pPr>
            <w:r>
              <w:rPr>
                <w:rFonts w:ascii="Arial" w:hAnsi="Arial" w:cs="Arial"/>
                <w:sz w:val="24"/>
                <w:szCs w:val="24"/>
              </w:rPr>
              <w:t xml:space="preserve">PE2: </w:t>
            </w:r>
            <w:r w:rsidR="00CA0ABA" w:rsidRPr="00780543">
              <w:rPr>
                <w:rFonts w:ascii="Arial" w:hAnsi="Arial" w:cs="Arial"/>
                <w:sz w:val="24"/>
                <w:szCs w:val="24"/>
              </w:rPr>
              <w:t>There are increased opportunities for more diverse audiences to explore, enjoy and understand the landscape</w:t>
            </w:r>
          </w:p>
        </w:tc>
        <w:tc>
          <w:tcPr>
            <w:tcW w:w="9104" w:type="dxa"/>
          </w:tcPr>
          <w:p w14:paraId="780D4390" w14:textId="5661AB20" w:rsidR="00CA0ABA" w:rsidRPr="00780543" w:rsidRDefault="00CA0ABA" w:rsidP="0062742A">
            <w:pPr>
              <w:rPr>
                <w:rFonts w:ascii="Arial" w:hAnsi="Arial" w:cs="Arial"/>
                <w:sz w:val="24"/>
                <w:szCs w:val="24"/>
              </w:rPr>
            </w:pPr>
          </w:p>
        </w:tc>
      </w:tr>
      <w:tr w:rsidR="00CA0ABA" w:rsidRPr="00780543" w14:paraId="6BB6EC02" w14:textId="77777777" w:rsidTr="005025EE">
        <w:trPr>
          <w:trHeight w:val="868"/>
        </w:trPr>
        <w:tc>
          <w:tcPr>
            <w:tcW w:w="1155" w:type="dxa"/>
            <w:vMerge/>
          </w:tcPr>
          <w:p w14:paraId="3445E28E" w14:textId="77777777" w:rsidR="00CA0ABA" w:rsidRPr="009B0631" w:rsidRDefault="00CA0ABA" w:rsidP="0062742A">
            <w:pPr>
              <w:rPr>
                <w:rFonts w:ascii="Arial" w:hAnsi="Arial" w:cs="Arial"/>
                <w:b/>
                <w:bCs/>
                <w:sz w:val="24"/>
                <w:szCs w:val="24"/>
              </w:rPr>
            </w:pPr>
          </w:p>
        </w:tc>
        <w:tc>
          <w:tcPr>
            <w:tcW w:w="5901" w:type="dxa"/>
            <w:shd w:val="clear" w:color="auto" w:fill="E7E6E6" w:themeFill="background2"/>
          </w:tcPr>
          <w:p w14:paraId="4D9F6825" w14:textId="2962E2E3" w:rsidR="00CA0ABA" w:rsidRPr="00780543" w:rsidRDefault="000871C4" w:rsidP="0062742A">
            <w:pPr>
              <w:rPr>
                <w:rFonts w:ascii="Arial" w:hAnsi="Arial" w:cs="Arial"/>
                <w:sz w:val="24"/>
                <w:szCs w:val="24"/>
              </w:rPr>
            </w:pPr>
            <w:r>
              <w:rPr>
                <w:rFonts w:ascii="Arial" w:hAnsi="Arial" w:cs="Arial"/>
                <w:sz w:val="24"/>
                <w:szCs w:val="24"/>
              </w:rPr>
              <w:t xml:space="preserve">PE3: </w:t>
            </w:r>
            <w:r w:rsidR="00CA0ABA" w:rsidRPr="00780543">
              <w:rPr>
                <w:rFonts w:ascii="Arial" w:hAnsi="Arial" w:cs="Arial"/>
                <w:sz w:val="24"/>
                <w:szCs w:val="24"/>
              </w:rPr>
              <w:t>There is greater public engagement in land management, for example through volunteering</w:t>
            </w:r>
          </w:p>
        </w:tc>
        <w:tc>
          <w:tcPr>
            <w:tcW w:w="9104" w:type="dxa"/>
          </w:tcPr>
          <w:p w14:paraId="7DDEE9A9" w14:textId="5F6F5868" w:rsidR="00CA0ABA" w:rsidRPr="00780543" w:rsidRDefault="00CA0ABA" w:rsidP="0062742A">
            <w:pPr>
              <w:rPr>
                <w:rFonts w:ascii="Arial" w:hAnsi="Arial" w:cs="Arial"/>
                <w:sz w:val="24"/>
                <w:szCs w:val="24"/>
              </w:rPr>
            </w:pPr>
          </w:p>
        </w:tc>
      </w:tr>
      <w:tr w:rsidR="00CA0ABA" w:rsidRPr="00780543" w14:paraId="1C9E181B" w14:textId="77777777" w:rsidTr="2A12AD3E">
        <w:trPr>
          <w:trHeight w:val="245"/>
        </w:trPr>
        <w:tc>
          <w:tcPr>
            <w:tcW w:w="1155" w:type="dxa"/>
            <w:vMerge w:val="restart"/>
            <w:shd w:val="clear" w:color="auto" w:fill="E7E6E6" w:themeFill="background2"/>
          </w:tcPr>
          <w:p w14:paraId="184B8B13" w14:textId="624E6C71"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Place </w:t>
            </w:r>
          </w:p>
        </w:tc>
        <w:tc>
          <w:tcPr>
            <w:tcW w:w="5901" w:type="dxa"/>
            <w:shd w:val="clear" w:color="auto" w:fill="E7E6E6" w:themeFill="background2"/>
          </w:tcPr>
          <w:p w14:paraId="509C3CDE" w14:textId="0A29A132" w:rsidR="00CA0ABA" w:rsidRDefault="000871C4" w:rsidP="0062742A">
            <w:pPr>
              <w:rPr>
                <w:rFonts w:ascii="Arial" w:hAnsi="Arial" w:cs="Arial"/>
                <w:sz w:val="24"/>
                <w:szCs w:val="24"/>
              </w:rPr>
            </w:pPr>
            <w:r>
              <w:rPr>
                <w:rFonts w:ascii="Arial" w:hAnsi="Arial" w:cs="Arial"/>
                <w:sz w:val="24"/>
                <w:szCs w:val="24"/>
              </w:rPr>
              <w:t xml:space="preserve">PL1: </w:t>
            </w:r>
            <w:r w:rsidR="00CA0ABA" w:rsidRPr="00780543">
              <w:rPr>
                <w:rFonts w:ascii="Arial" w:hAnsi="Arial" w:cs="Arial"/>
                <w:sz w:val="24"/>
                <w:szCs w:val="24"/>
              </w:rPr>
              <w:t>The quality and character of the landscape is reinforced or enhanced</w:t>
            </w:r>
          </w:p>
          <w:p w14:paraId="5530AAAB" w14:textId="739FB2D3" w:rsidR="00CA0ABA" w:rsidRPr="00780543" w:rsidRDefault="00CA0ABA" w:rsidP="0062742A">
            <w:pPr>
              <w:rPr>
                <w:rFonts w:ascii="Arial" w:hAnsi="Arial" w:cs="Arial"/>
                <w:sz w:val="24"/>
                <w:szCs w:val="24"/>
              </w:rPr>
            </w:pPr>
          </w:p>
        </w:tc>
        <w:tc>
          <w:tcPr>
            <w:tcW w:w="9104" w:type="dxa"/>
          </w:tcPr>
          <w:p w14:paraId="5B992144" w14:textId="2E3227E1" w:rsidR="00CA0ABA" w:rsidRPr="00780543" w:rsidRDefault="00CA0ABA" w:rsidP="0062742A">
            <w:pPr>
              <w:rPr>
                <w:rFonts w:ascii="Arial" w:hAnsi="Arial" w:cs="Arial"/>
                <w:sz w:val="24"/>
                <w:szCs w:val="24"/>
              </w:rPr>
            </w:pPr>
          </w:p>
        </w:tc>
      </w:tr>
      <w:tr w:rsidR="00CA0ABA" w:rsidRPr="00780543" w14:paraId="51779F9B" w14:textId="77777777" w:rsidTr="2A12AD3E">
        <w:trPr>
          <w:trHeight w:val="243"/>
        </w:trPr>
        <w:tc>
          <w:tcPr>
            <w:tcW w:w="1155" w:type="dxa"/>
            <w:vMerge/>
          </w:tcPr>
          <w:p w14:paraId="04068F1E" w14:textId="77777777" w:rsidR="00CA0ABA" w:rsidRPr="009B0631" w:rsidRDefault="00CA0ABA" w:rsidP="0062742A">
            <w:pPr>
              <w:rPr>
                <w:rFonts w:ascii="Arial" w:hAnsi="Arial" w:cs="Arial"/>
                <w:b/>
                <w:bCs/>
                <w:sz w:val="24"/>
                <w:szCs w:val="24"/>
              </w:rPr>
            </w:pPr>
          </w:p>
        </w:tc>
        <w:tc>
          <w:tcPr>
            <w:tcW w:w="5901" w:type="dxa"/>
            <w:shd w:val="clear" w:color="auto" w:fill="E7E6E6" w:themeFill="background2"/>
          </w:tcPr>
          <w:p w14:paraId="38B92130" w14:textId="496417AF" w:rsidR="00CA0ABA" w:rsidRDefault="000871C4" w:rsidP="0062742A">
            <w:pPr>
              <w:rPr>
                <w:rFonts w:ascii="Arial" w:hAnsi="Arial" w:cs="Arial"/>
                <w:sz w:val="24"/>
                <w:szCs w:val="24"/>
              </w:rPr>
            </w:pPr>
            <w:r>
              <w:rPr>
                <w:rFonts w:ascii="Arial" w:hAnsi="Arial" w:cs="Arial"/>
                <w:sz w:val="24"/>
                <w:szCs w:val="24"/>
              </w:rPr>
              <w:t xml:space="preserve">PL2: </w:t>
            </w:r>
            <w:r w:rsidR="00CA0ABA" w:rsidRPr="00780543">
              <w:rPr>
                <w:rFonts w:ascii="Arial" w:hAnsi="Arial" w:cs="Arial"/>
                <w:sz w:val="24"/>
                <w:szCs w:val="24"/>
              </w:rPr>
              <w:t>Historic structures and features are conserved, enhanced or interpreted more effectively</w:t>
            </w:r>
          </w:p>
          <w:p w14:paraId="70E0855A" w14:textId="14D7E000" w:rsidR="00CA0ABA" w:rsidRPr="00780543" w:rsidRDefault="00CA0ABA" w:rsidP="0062742A">
            <w:pPr>
              <w:rPr>
                <w:rFonts w:ascii="Arial" w:hAnsi="Arial" w:cs="Arial"/>
                <w:sz w:val="24"/>
                <w:szCs w:val="24"/>
              </w:rPr>
            </w:pPr>
          </w:p>
        </w:tc>
        <w:tc>
          <w:tcPr>
            <w:tcW w:w="9104" w:type="dxa"/>
          </w:tcPr>
          <w:p w14:paraId="4DE7D232" w14:textId="762126F5" w:rsidR="00CA0ABA" w:rsidRPr="00780543" w:rsidRDefault="00CA0ABA" w:rsidP="0062742A">
            <w:pPr>
              <w:rPr>
                <w:rFonts w:ascii="Arial" w:hAnsi="Arial" w:cs="Arial"/>
                <w:sz w:val="24"/>
                <w:szCs w:val="24"/>
              </w:rPr>
            </w:pPr>
          </w:p>
        </w:tc>
      </w:tr>
      <w:tr w:rsidR="00CA0ABA" w:rsidRPr="00780543" w14:paraId="0D5D2736" w14:textId="77777777" w:rsidTr="005025EE">
        <w:trPr>
          <w:trHeight w:val="856"/>
        </w:trPr>
        <w:tc>
          <w:tcPr>
            <w:tcW w:w="1155" w:type="dxa"/>
            <w:vMerge/>
          </w:tcPr>
          <w:p w14:paraId="15C87671" w14:textId="77777777" w:rsidR="00CA0ABA" w:rsidRPr="009B0631" w:rsidRDefault="00CA0ABA" w:rsidP="009E0DC3">
            <w:pPr>
              <w:rPr>
                <w:rFonts w:ascii="Arial" w:hAnsi="Arial" w:cs="Arial"/>
                <w:b/>
                <w:bCs/>
                <w:sz w:val="24"/>
                <w:szCs w:val="24"/>
              </w:rPr>
            </w:pPr>
          </w:p>
        </w:tc>
        <w:tc>
          <w:tcPr>
            <w:tcW w:w="5901" w:type="dxa"/>
            <w:shd w:val="clear" w:color="auto" w:fill="E7E6E6" w:themeFill="background2"/>
          </w:tcPr>
          <w:p w14:paraId="7C745FC4" w14:textId="7546CC6F" w:rsidR="00CA0ABA" w:rsidRPr="00780543" w:rsidRDefault="000871C4" w:rsidP="009E0DC3">
            <w:pPr>
              <w:rPr>
                <w:rFonts w:ascii="Arial" w:hAnsi="Arial" w:cs="Arial"/>
                <w:sz w:val="24"/>
                <w:szCs w:val="24"/>
              </w:rPr>
            </w:pPr>
            <w:r>
              <w:rPr>
                <w:rFonts w:ascii="Arial" w:hAnsi="Arial" w:cs="Arial"/>
                <w:sz w:val="24"/>
                <w:szCs w:val="24"/>
              </w:rPr>
              <w:t xml:space="preserve">PL3: </w:t>
            </w:r>
            <w:r w:rsidR="00CA0ABA" w:rsidRPr="00780543">
              <w:rPr>
                <w:rFonts w:ascii="Arial" w:hAnsi="Arial" w:cs="Arial"/>
                <w:sz w:val="24"/>
                <w:szCs w:val="24"/>
              </w:rPr>
              <w:t>There is an increase in the resilience of nature friendly sustainable farm businesses, which in turn contributes to a more thriving local economy</w:t>
            </w:r>
          </w:p>
        </w:tc>
        <w:tc>
          <w:tcPr>
            <w:tcW w:w="9104" w:type="dxa"/>
          </w:tcPr>
          <w:p w14:paraId="3A4F4029" w14:textId="6B92DEA5" w:rsidR="00CA0ABA" w:rsidRPr="00780543" w:rsidRDefault="00CA0ABA" w:rsidP="0062742A">
            <w:pPr>
              <w:rPr>
                <w:rFonts w:ascii="Arial" w:hAnsi="Arial" w:cs="Arial"/>
                <w:sz w:val="24"/>
                <w:szCs w:val="24"/>
              </w:rPr>
            </w:pPr>
          </w:p>
        </w:tc>
      </w:tr>
    </w:tbl>
    <w:p w14:paraId="44765478" w14:textId="77777777" w:rsidR="009E0DC3" w:rsidRDefault="009E0DC3">
      <w:pPr>
        <w:sectPr w:rsidR="009E0DC3" w:rsidSect="00AF1728">
          <w:pgSz w:w="16838" w:h="11906" w:orient="landscape"/>
          <w:pgMar w:top="1440" w:right="1440" w:bottom="1440" w:left="1440" w:header="708" w:footer="708" w:gutter="0"/>
          <w:cols w:space="708"/>
          <w:docGrid w:linePitch="360"/>
        </w:sectPr>
      </w:pPr>
      <w:r>
        <w:br w:type="page"/>
      </w:r>
    </w:p>
    <w:tbl>
      <w:tblPr>
        <w:tblStyle w:val="TableGrid"/>
        <w:tblpPr w:leftFromText="180" w:rightFromText="180" w:vertAnchor="page" w:horzAnchor="page" w:tblpX="413" w:tblpY="1011"/>
        <w:tblW w:w="11194" w:type="dxa"/>
        <w:tblLook w:val="04A0" w:firstRow="1" w:lastRow="0" w:firstColumn="1" w:lastColumn="0" w:noHBand="0" w:noVBand="1"/>
      </w:tblPr>
      <w:tblGrid>
        <w:gridCol w:w="4818"/>
        <w:gridCol w:w="6376"/>
      </w:tblGrid>
      <w:tr w:rsidR="009E0DC3" w:rsidRPr="00780543" w14:paraId="655EAF5C" w14:textId="77777777" w:rsidTr="007A3FB1">
        <w:trPr>
          <w:trHeight w:val="555"/>
        </w:trPr>
        <w:tc>
          <w:tcPr>
            <w:tcW w:w="11194" w:type="dxa"/>
            <w:gridSpan w:val="2"/>
            <w:shd w:val="clear" w:color="auto" w:fill="E7E6E6" w:themeFill="background2"/>
          </w:tcPr>
          <w:p w14:paraId="62C97371" w14:textId="045DB69B" w:rsidR="009E0DC3" w:rsidRPr="006476FB" w:rsidRDefault="009E0DC3" w:rsidP="009E0DC3">
            <w:pPr>
              <w:rPr>
                <w:rFonts w:ascii="Arial" w:hAnsi="Arial" w:cs="Arial"/>
                <w:b/>
                <w:bCs/>
                <w:sz w:val="24"/>
                <w:szCs w:val="24"/>
              </w:rPr>
            </w:pPr>
            <w:bookmarkStart w:id="16" w:name="_Hlk97220021"/>
            <w:r w:rsidRPr="006476FB">
              <w:rPr>
                <w:rFonts w:ascii="Arial" w:hAnsi="Arial" w:cs="Arial"/>
                <w:b/>
                <w:bCs/>
                <w:sz w:val="24"/>
                <w:szCs w:val="24"/>
              </w:rPr>
              <w:t xml:space="preserve">Ability to deliver </w:t>
            </w:r>
          </w:p>
        </w:tc>
      </w:tr>
      <w:tr w:rsidR="009E0DC3" w:rsidRPr="00780543" w14:paraId="1CD0BAC4" w14:textId="77777777" w:rsidTr="00A627FD">
        <w:tc>
          <w:tcPr>
            <w:tcW w:w="4818" w:type="dxa"/>
            <w:shd w:val="clear" w:color="auto" w:fill="E7E6E6" w:themeFill="background2"/>
          </w:tcPr>
          <w:p w14:paraId="56FA00CD" w14:textId="77777777" w:rsidR="00C83AAB" w:rsidRDefault="009E0DC3" w:rsidP="009E0DC3">
            <w:pPr>
              <w:rPr>
                <w:rFonts w:ascii="Arial" w:hAnsi="Arial" w:cs="Arial"/>
                <w:sz w:val="24"/>
                <w:szCs w:val="24"/>
              </w:rPr>
            </w:pPr>
            <w:r w:rsidRPr="00780543">
              <w:rPr>
                <w:rFonts w:ascii="Arial" w:hAnsi="Arial" w:cs="Arial"/>
                <w:sz w:val="24"/>
                <w:szCs w:val="24"/>
              </w:rPr>
              <w:t>Who will be involved in delivering the project</w:t>
            </w:r>
            <w:r w:rsidR="00C83AAB">
              <w:rPr>
                <w:rFonts w:ascii="Arial" w:hAnsi="Arial" w:cs="Arial"/>
                <w:sz w:val="24"/>
                <w:szCs w:val="24"/>
              </w:rPr>
              <w:t>?</w:t>
            </w:r>
            <w:r w:rsidRPr="00780543">
              <w:rPr>
                <w:rFonts w:ascii="Arial" w:hAnsi="Arial" w:cs="Arial"/>
                <w:sz w:val="24"/>
                <w:szCs w:val="24"/>
              </w:rPr>
              <w:t xml:space="preserve"> </w:t>
            </w:r>
          </w:p>
          <w:p w14:paraId="505B3C48" w14:textId="77777777" w:rsidR="00C83AAB" w:rsidRDefault="00C83AAB" w:rsidP="009E0DC3">
            <w:pPr>
              <w:rPr>
                <w:rFonts w:ascii="Arial" w:hAnsi="Arial" w:cs="Arial"/>
                <w:sz w:val="24"/>
                <w:szCs w:val="24"/>
              </w:rPr>
            </w:pPr>
          </w:p>
          <w:p w14:paraId="08A00DBF" w14:textId="2CC5B00B" w:rsidR="00B53505" w:rsidRDefault="00C83AAB" w:rsidP="009E0DC3">
            <w:pPr>
              <w:rPr>
                <w:rFonts w:ascii="Arial" w:hAnsi="Arial" w:cs="Arial"/>
                <w:sz w:val="24"/>
                <w:szCs w:val="24"/>
              </w:rPr>
            </w:pPr>
            <w:r>
              <w:rPr>
                <w:rFonts w:ascii="Arial" w:hAnsi="Arial" w:cs="Arial"/>
                <w:sz w:val="24"/>
                <w:szCs w:val="24"/>
              </w:rPr>
              <w:t>P</w:t>
            </w:r>
            <w:r w:rsidR="009E0DC3">
              <w:rPr>
                <w:rFonts w:ascii="Arial" w:hAnsi="Arial" w:cs="Arial"/>
                <w:sz w:val="24"/>
                <w:szCs w:val="24"/>
              </w:rPr>
              <w:t xml:space="preserve">lease </w:t>
            </w:r>
            <w:r w:rsidR="005C799D">
              <w:rPr>
                <w:rFonts w:ascii="Arial" w:hAnsi="Arial" w:cs="Arial"/>
                <w:sz w:val="24"/>
                <w:szCs w:val="24"/>
              </w:rPr>
              <w:t>explain</w:t>
            </w:r>
            <w:r w:rsidR="009E0DC3">
              <w:rPr>
                <w:rFonts w:ascii="Arial" w:hAnsi="Arial" w:cs="Arial"/>
                <w:sz w:val="24"/>
                <w:szCs w:val="24"/>
              </w:rPr>
              <w:t xml:space="preserve"> how they will contribute to the project’s delivery</w:t>
            </w:r>
            <w:r w:rsidR="00B53505">
              <w:rPr>
                <w:rFonts w:ascii="Arial" w:hAnsi="Arial" w:cs="Arial"/>
                <w:sz w:val="24"/>
                <w:szCs w:val="24"/>
              </w:rPr>
              <w:t>.</w:t>
            </w:r>
          </w:p>
          <w:p w14:paraId="651B0867" w14:textId="77777777" w:rsidR="00B53505" w:rsidRDefault="00B53505" w:rsidP="009E0DC3">
            <w:pPr>
              <w:rPr>
                <w:rFonts w:ascii="Arial" w:hAnsi="Arial" w:cs="Arial"/>
                <w:sz w:val="24"/>
                <w:szCs w:val="24"/>
              </w:rPr>
            </w:pPr>
          </w:p>
          <w:p w14:paraId="71FCEA13" w14:textId="77777777" w:rsidR="009E0DC3" w:rsidRDefault="009E0DC3" w:rsidP="009E0DC3">
            <w:pPr>
              <w:rPr>
                <w:rFonts w:ascii="Arial" w:hAnsi="Arial" w:cs="Arial"/>
                <w:sz w:val="24"/>
                <w:szCs w:val="24"/>
              </w:rPr>
            </w:pPr>
          </w:p>
          <w:p w14:paraId="77F094F7" w14:textId="1D91808A" w:rsidR="00376326" w:rsidRPr="00780543" w:rsidRDefault="00376326" w:rsidP="009E0DC3">
            <w:pPr>
              <w:rPr>
                <w:rFonts w:ascii="Arial" w:hAnsi="Arial" w:cs="Arial"/>
                <w:sz w:val="24"/>
                <w:szCs w:val="24"/>
              </w:rPr>
            </w:pPr>
          </w:p>
        </w:tc>
        <w:tc>
          <w:tcPr>
            <w:tcW w:w="6376" w:type="dxa"/>
          </w:tcPr>
          <w:p w14:paraId="638FC04A" w14:textId="77777777" w:rsidR="009E0DC3" w:rsidRPr="00780543" w:rsidRDefault="009E0DC3" w:rsidP="009E0DC3">
            <w:pPr>
              <w:rPr>
                <w:rFonts w:ascii="Arial" w:hAnsi="Arial" w:cs="Arial"/>
                <w:sz w:val="24"/>
                <w:szCs w:val="24"/>
              </w:rPr>
            </w:pPr>
          </w:p>
        </w:tc>
      </w:tr>
      <w:tr w:rsidR="009E0DC3" w:rsidRPr="00780543" w14:paraId="34C70EE2" w14:textId="77777777" w:rsidTr="00A627FD">
        <w:tc>
          <w:tcPr>
            <w:tcW w:w="4818" w:type="dxa"/>
            <w:shd w:val="clear" w:color="auto" w:fill="E7E6E6" w:themeFill="background2"/>
          </w:tcPr>
          <w:p w14:paraId="0E99A98D" w14:textId="593C6D74" w:rsidR="009E0DC3" w:rsidRDefault="438637E6" w:rsidP="009E0DC3">
            <w:pPr>
              <w:rPr>
                <w:rFonts w:ascii="Arial" w:hAnsi="Arial" w:cs="Arial"/>
                <w:sz w:val="24"/>
                <w:szCs w:val="24"/>
              </w:rPr>
            </w:pPr>
            <w:r w:rsidRPr="387D2088">
              <w:rPr>
                <w:rFonts w:ascii="Arial" w:hAnsi="Arial" w:cs="Arial"/>
                <w:sz w:val="24"/>
                <w:szCs w:val="24"/>
              </w:rPr>
              <w:t xml:space="preserve">How will you ensure that </w:t>
            </w:r>
            <w:r w:rsidR="1372C4CA" w:rsidRPr="387D2088">
              <w:rPr>
                <w:rFonts w:ascii="Arial" w:hAnsi="Arial" w:cs="Arial"/>
                <w:sz w:val="24"/>
                <w:szCs w:val="24"/>
              </w:rPr>
              <w:t xml:space="preserve">the </w:t>
            </w:r>
            <w:r w:rsidRPr="387D2088">
              <w:rPr>
                <w:rFonts w:ascii="Arial" w:hAnsi="Arial" w:cs="Arial"/>
                <w:sz w:val="24"/>
                <w:szCs w:val="24"/>
              </w:rPr>
              <w:t xml:space="preserve">project delivers to your anticipated timeframe and within each financial year? </w:t>
            </w:r>
          </w:p>
          <w:p w14:paraId="380A507A" w14:textId="77777777" w:rsidR="009E0DC3" w:rsidRDefault="009E0DC3" w:rsidP="009E0DC3">
            <w:pPr>
              <w:rPr>
                <w:rFonts w:ascii="Arial" w:hAnsi="Arial" w:cs="Arial"/>
                <w:sz w:val="24"/>
                <w:szCs w:val="24"/>
              </w:rPr>
            </w:pPr>
          </w:p>
          <w:p w14:paraId="6B01B7E4" w14:textId="729E4A46" w:rsidR="00F461B5" w:rsidRDefault="009E0DC3" w:rsidP="00E337EA">
            <w:pPr>
              <w:rPr>
                <w:rFonts w:ascii="Arial" w:hAnsi="Arial" w:cs="Arial"/>
                <w:sz w:val="24"/>
                <w:szCs w:val="24"/>
              </w:rPr>
            </w:pPr>
            <w:r>
              <w:rPr>
                <w:rFonts w:ascii="Arial" w:hAnsi="Arial" w:cs="Arial"/>
                <w:sz w:val="24"/>
                <w:szCs w:val="24"/>
              </w:rPr>
              <w:t xml:space="preserve">Please make clear the </w:t>
            </w:r>
            <w:r w:rsidR="002E5D93">
              <w:rPr>
                <w:rFonts w:ascii="Arial" w:hAnsi="Arial" w:cs="Arial"/>
                <w:sz w:val="24"/>
                <w:szCs w:val="24"/>
              </w:rPr>
              <w:t xml:space="preserve">steps you will need to take to achieve your </w:t>
            </w:r>
            <w:r>
              <w:rPr>
                <w:rFonts w:ascii="Arial" w:hAnsi="Arial" w:cs="Arial"/>
                <w:sz w:val="24"/>
                <w:szCs w:val="24"/>
              </w:rPr>
              <w:t xml:space="preserve">key milestones </w:t>
            </w:r>
            <w:r w:rsidR="000B443C">
              <w:rPr>
                <w:rFonts w:ascii="Arial" w:hAnsi="Arial" w:cs="Arial"/>
                <w:sz w:val="24"/>
                <w:szCs w:val="24"/>
              </w:rPr>
              <w:t xml:space="preserve">and </w:t>
            </w:r>
            <w:r w:rsidR="004D5E46">
              <w:rPr>
                <w:rFonts w:ascii="Arial" w:hAnsi="Arial" w:cs="Arial"/>
                <w:sz w:val="24"/>
                <w:szCs w:val="24"/>
              </w:rPr>
              <w:t xml:space="preserve">successfully </w:t>
            </w:r>
            <w:r w:rsidR="002E5D93">
              <w:rPr>
                <w:rFonts w:ascii="Arial" w:hAnsi="Arial" w:cs="Arial"/>
                <w:sz w:val="24"/>
                <w:szCs w:val="24"/>
              </w:rPr>
              <w:t>deliver your project</w:t>
            </w:r>
            <w:r w:rsidR="00F461B5">
              <w:rPr>
                <w:rFonts w:ascii="Arial" w:hAnsi="Arial" w:cs="Arial"/>
                <w:sz w:val="24"/>
                <w:szCs w:val="24"/>
              </w:rPr>
              <w:t>.</w:t>
            </w:r>
            <w:r w:rsidR="002E5D93">
              <w:rPr>
                <w:rFonts w:ascii="Arial" w:hAnsi="Arial" w:cs="Arial"/>
                <w:sz w:val="24"/>
                <w:szCs w:val="24"/>
              </w:rPr>
              <w:t xml:space="preserve"> </w:t>
            </w:r>
          </w:p>
          <w:p w14:paraId="773A784D" w14:textId="77777777" w:rsidR="009E0DC3" w:rsidRDefault="009E0DC3" w:rsidP="00E337EA">
            <w:pPr>
              <w:rPr>
                <w:rFonts w:ascii="Arial" w:hAnsi="Arial" w:cs="Arial"/>
                <w:sz w:val="24"/>
                <w:szCs w:val="24"/>
              </w:rPr>
            </w:pPr>
          </w:p>
          <w:p w14:paraId="619FC02D" w14:textId="591E3740" w:rsidR="00B53505" w:rsidRPr="00780543" w:rsidRDefault="00B53505" w:rsidP="00E337EA">
            <w:pPr>
              <w:rPr>
                <w:rFonts w:ascii="Arial" w:hAnsi="Arial" w:cs="Arial"/>
                <w:sz w:val="24"/>
                <w:szCs w:val="24"/>
              </w:rPr>
            </w:pPr>
          </w:p>
        </w:tc>
        <w:tc>
          <w:tcPr>
            <w:tcW w:w="6376" w:type="dxa"/>
          </w:tcPr>
          <w:p w14:paraId="489C71D0" w14:textId="77777777" w:rsidR="009E0DC3" w:rsidRPr="00780543" w:rsidRDefault="009E0DC3" w:rsidP="009E0DC3">
            <w:pPr>
              <w:rPr>
                <w:rFonts w:ascii="Arial" w:hAnsi="Arial" w:cs="Arial"/>
                <w:sz w:val="24"/>
                <w:szCs w:val="24"/>
              </w:rPr>
            </w:pPr>
          </w:p>
        </w:tc>
      </w:tr>
      <w:tr w:rsidR="009E0DC3" w:rsidRPr="00780543" w14:paraId="48535615" w14:textId="77777777" w:rsidTr="007A3FB1">
        <w:trPr>
          <w:trHeight w:val="2656"/>
        </w:trPr>
        <w:tc>
          <w:tcPr>
            <w:tcW w:w="4818" w:type="dxa"/>
            <w:shd w:val="clear" w:color="auto" w:fill="E7E6E6" w:themeFill="background2"/>
          </w:tcPr>
          <w:p w14:paraId="637ED22F" w14:textId="6AA45CAE" w:rsidR="00B53505" w:rsidRDefault="009E0DC3" w:rsidP="009E0DC3">
            <w:pPr>
              <w:pStyle w:val="NormalWeb"/>
              <w:spacing w:before="0" w:beforeAutospacing="0"/>
              <w:rPr>
                <w:rFonts w:ascii="Arial" w:hAnsi="Arial" w:cs="Arial"/>
              </w:rPr>
            </w:pPr>
            <w:r>
              <w:rPr>
                <w:rFonts w:ascii="Arial" w:hAnsi="Arial" w:cs="Arial"/>
              </w:rPr>
              <w:t>T</w:t>
            </w:r>
            <w:r w:rsidRPr="00780543">
              <w:rPr>
                <w:rFonts w:ascii="Arial" w:hAnsi="Arial" w:cs="Arial"/>
              </w:rPr>
              <w:t xml:space="preserve">ell us how you will baseline your starting point </w:t>
            </w:r>
            <w:r>
              <w:rPr>
                <w:rFonts w:ascii="Arial" w:hAnsi="Arial" w:cs="Arial"/>
              </w:rPr>
              <w:t xml:space="preserve">and </w:t>
            </w:r>
            <w:r w:rsidRPr="00780543">
              <w:rPr>
                <w:rFonts w:ascii="Arial" w:hAnsi="Arial" w:cs="Arial"/>
              </w:rPr>
              <w:t xml:space="preserve">how you plan to measure </w:t>
            </w:r>
            <w:r>
              <w:rPr>
                <w:rFonts w:ascii="Arial" w:hAnsi="Arial" w:cs="Arial"/>
              </w:rPr>
              <w:t xml:space="preserve">the </w:t>
            </w:r>
            <w:r w:rsidRPr="00780543">
              <w:rPr>
                <w:rFonts w:ascii="Arial" w:hAnsi="Arial" w:cs="Arial"/>
              </w:rPr>
              <w:t xml:space="preserve">progress </w:t>
            </w:r>
            <w:r>
              <w:rPr>
                <w:rFonts w:ascii="Arial" w:hAnsi="Arial" w:cs="Arial"/>
              </w:rPr>
              <w:t xml:space="preserve">the project is making against its intended FiPL </w:t>
            </w:r>
            <w:r w:rsidR="00767EC5">
              <w:rPr>
                <w:rFonts w:ascii="Arial" w:hAnsi="Arial" w:cs="Arial"/>
              </w:rPr>
              <w:t>outputs/outcomes</w:t>
            </w:r>
            <w:r>
              <w:rPr>
                <w:rFonts w:ascii="Arial" w:hAnsi="Arial" w:cs="Arial"/>
              </w:rPr>
              <w:t>.</w:t>
            </w:r>
          </w:p>
          <w:p w14:paraId="55935983" w14:textId="77777777" w:rsidR="00B53505" w:rsidRDefault="00B53505" w:rsidP="009E0DC3">
            <w:pPr>
              <w:pStyle w:val="NormalWeb"/>
              <w:spacing w:before="0" w:beforeAutospacing="0"/>
              <w:rPr>
                <w:rFonts w:ascii="Arial" w:hAnsi="Arial" w:cs="Arial"/>
              </w:rPr>
            </w:pPr>
          </w:p>
          <w:p w14:paraId="5392B12B" w14:textId="3D716CD6" w:rsidR="003B43D0" w:rsidRDefault="003B43D0" w:rsidP="009E0DC3">
            <w:pPr>
              <w:pStyle w:val="NormalWeb"/>
              <w:spacing w:before="0" w:beforeAutospacing="0"/>
              <w:rPr>
                <w:rFonts w:ascii="Arial" w:hAnsi="Arial" w:cs="Arial"/>
              </w:rPr>
            </w:pPr>
          </w:p>
        </w:tc>
        <w:tc>
          <w:tcPr>
            <w:tcW w:w="6376" w:type="dxa"/>
          </w:tcPr>
          <w:p w14:paraId="3DA399E2" w14:textId="77777777" w:rsidR="009E0DC3" w:rsidRPr="00780543" w:rsidRDefault="009E0DC3" w:rsidP="009E0DC3">
            <w:pPr>
              <w:rPr>
                <w:rFonts w:ascii="Arial" w:hAnsi="Arial" w:cs="Arial"/>
                <w:sz w:val="24"/>
                <w:szCs w:val="24"/>
              </w:rPr>
            </w:pPr>
          </w:p>
        </w:tc>
      </w:tr>
      <w:tr w:rsidR="009E0DC3" w:rsidRPr="00780543" w14:paraId="1CEB3D0C" w14:textId="77777777" w:rsidTr="007A3FB1">
        <w:trPr>
          <w:trHeight w:val="583"/>
        </w:trPr>
        <w:tc>
          <w:tcPr>
            <w:tcW w:w="11194" w:type="dxa"/>
            <w:gridSpan w:val="2"/>
            <w:shd w:val="clear" w:color="auto" w:fill="E7E6E6" w:themeFill="background2"/>
          </w:tcPr>
          <w:p w14:paraId="496759C2" w14:textId="31B5958F" w:rsidR="009E0DC3" w:rsidRPr="006476FB" w:rsidRDefault="009E0DC3" w:rsidP="009E0DC3">
            <w:pPr>
              <w:rPr>
                <w:rFonts w:ascii="Arial" w:hAnsi="Arial" w:cs="Arial"/>
                <w:b/>
                <w:bCs/>
                <w:sz w:val="24"/>
                <w:szCs w:val="24"/>
              </w:rPr>
            </w:pPr>
            <w:r w:rsidRPr="006476FB">
              <w:rPr>
                <w:rFonts w:ascii="Arial" w:hAnsi="Arial" w:cs="Arial"/>
                <w:b/>
                <w:bCs/>
                <w:sz w:val="24"/>
                <w:szCs w:val="24"/>
              </w:rPr>
              <w:t xml:space="preserve">Sustainability </w:t>
            </w:r>
            <w:r>
              <w:rPr>
                <w:rFonts w:ascii="Arial" w:hAnsi="Arial" w:cs="Arial"/>
                <w:b/>
                <w:bCs/>
                <w:sz w:val="24"/>
                <w:szCs w:val="24"/>
              </w:rPr>
              <w:t>and</w:t>
            </w:r>
            <w:r w:rsidRPr="006476FB">
              <w:rPr>
                <w:rFonts w:ascii="Arial" w:hAnsi="Arial" w:cs="Arial"/>
                <w:b/>
                <w:bCs/>
                <w:sz w:val="24"/>
                <w:szCs w:val="24"/>
              </w:rPr>
              <w:t xml:space="preserve"> legacy of projects </w:t>
            </w:r>
          </w:p>
        </w:tc>
      </w:tr>
      <w:tr w:rsidR="009E0DC3" w:rsidRPr="00780543" w14:paraId="6A4E91F2" w14:textId="77777777" w:rsidTr="00A627FD">
        <w:tc>
          <w:tcPr>
            <w:tcW w:w="4818" w:type="dxa"/>
            <w:shd w:val="clear" w:color="auto" w:fill="E7E6E6" w:themeFill="background2"/>
          </w:tcPr>
          <w:p w14:paraId="228E636C" w14:textId="77777777" w:rsidR="009E0DC3" w:rsidRPr="00780543" w:rsidRDefault="009E0DC3" w:rsidP="009E0DC3">
            <w:pPr>
              <w:autoSpaceDE w:val="0"/>
              <w:autoSpaceDN w:val="0"/>
              <w:adjustRightInd w:val="0"/>
              <w:rPr>
                <w:rFonts w:ascii="Arial" w:hAnsi="Arial" w:cs="Arial"/>
                <w:sz w:val="24"/>
                <w:szCs w:val="24"/>
              </w:rPr>
            </w:pPr>
            <w:r w:rsidRPr="00780543">
              <w:rPr>
                <w:rFonts w:ascii="Arial" w:hAnsi="Arial" w:cs="Arial"/>
                <w:sz w:val="24"/>
                <w:szCs w:val="24"/>
              </w:rPr>
              <w:t>What will happen to the project once the funding ends?</w:t>
            </w:r>
          </w:p>
          <w:p w14:paraId="5E3FB3D4" w14:textId="28E5667D" w:rsidR="009E0DC3" w:rsidRDefault="009E0DC3" w:rsidP="009E0DC3">
            <w:pPr>
              <w:autoSpaceDE w:val="0"/>
              <w:autoSpaceDN w:val="0"/>
              <w:adjustRightInd w:val="0"/>
              <w:rPr>
                <w:rFonts w:ascii="Arial" w:hAnsi="Arial" w:cs="Arial"/>
                <w:sz w:val="24"/>
                <w:szCs w:val="24"/>
              </w:rPr>
            </w:pPr>
          </w:p>
          <w:p w14:paraId="4CE2AFAB" w14:textId="6A67FB5A" w:rsidR="009E0DC3" w:rsidRDefault="009E0DC3" w:rsidP="009E0DC3">
            <w:pPr>
              <w:rPr>
                <w:rFonts w:ascii="Arial" w:hAnsi="Arial" w:cs="Arial"/>
                <w:sz w:val="24"/>
                <w:szCs w:val="24"/>
              </w:rPr>
            </w:pPr>
            <w:r>
              <w:rPr>
                <w:rFonts w:ascii="Arial" w:hAnsi="Arial" w:cs="Arial"/>
                <w:sz w:val="24"/>
                <w:szCs w:val="24"/>
              </w:rPr>
              <w:t xml:space="preserve">Describe how </w:t>
            </w:r>
            <w:r w:rsidR="00127504">
              <w:rPr>
                <w:rFonts w:ascii="Arial" w:hAnsi="Arial" w:cs="Arial"/>
                <w:sz w:val="24"/>
                <w:szCs w:val="24"/>
              </w:rPr>
              <w:t xml:space="preserve">the </w:t>
            </w:r>
            <w:r>
              <w:rPr>
                <w:rFonts w:ascii="Arial" w:hAnsi="Arial" w:cs="Arial"/>
                <w:sz w:val="24"/>
                <w:szCs w:val="24"/>
              </w:rPr>
              <w:t xml:space="preserve">project will: </w:t>
            </w:r>
          </w:p>
          <w:p w14:paraId="59FE4EB4"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have a lasting positive impact for the Protected Landscape and others</w:t>
            </w:r>
          </w:p>
          <w:p w14:paraId="0C1E26D6"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continue for the longer term </w:t>
            </w:r>
          </w:p>
          <w:p w14:paraId="2924770A" w14:textId="001438E7" w:rsidR="00B53505" w:rsidRPr="00951E82" w:rsidRDefault="009E0DC3" w:rsidP="00B53505">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increase the sustainable resilience of your farm </w:t>
            </w:r>
          </w:p>
          <w:p w14:paraId="02188D4C" w14:textId="77777777" w:rsidR="00B53505" w:rsidRPr="00B53505" w:rsidRDefault="00B53505" w:rsidP="00B53505">
            <w:pPr>
              <w:rPr>
                <w:rFonts w:ascii="Arial" w:hAnsi="Arial" w:cs="Arial"/>
                <w:sz w:val="24"/>
                <w:szCs w:val="24"/>
              </w:rPr>
            </w:pPr>
          </w:p>
          <w:p w14:paraId="5D31BB8C" w14:textId="74CC255A" w:rsidR="009E0DC3" w:rsidRPr="009E0DC3" w:rsidRDefault="009E0DC3" w:rsidP="009E0DC3">
            <w:pPr>
              <w:pStyle w:val="ListParagraph"/>
              <w:ind w:left="360"/>
              <w:contextualSpacing w:val="0"/>
              <w:rPr>
                <w:rFonts w:ascii="Arial" w:hAnsi="Arial" w:cs="Arial"/>
              </w:rPr>
            </w:pPr>
          </w:p>
        </w:tc>
        <w:tc>
          <w:tcPr>
            <w:tcW w:w="6376" w:type="dxa"/>
            <w:shd w:val="clear" w:color="auto" w:fill="auto"/>
          </w:tcPr>
          <w:p w14:paraId="6532D627" w14:textId="3222981E" w:rsidR="009E0DC3" w:rsidRPr="006476FB" w:rsidRDefault="009E0DC3" w:rsidP="009E0DC3">
            <w:pPr>
              <w:rPr>
                <w:rFonts w:ascii="Arial" w:hAnsi="Arial" w:cs="Arial"/>
                <w:b/>
                <w:bCs/>
                <w:sz w:val="24"/>
                <w:szCs w:val="24"/>
              </w:rPr>
            </w:pPr>
          </w:p>
        </w:tc>
      </w:tr>
      <w:tr w:rsidR="00A627FD" w:rsidRPr="00780543" w14:paraId="5FA0A3A0" w14:textId="77777777" w:rsidTr="007A3FB1">
        <w:trPr>
          <w:trHeight w:val="2264"/>
        </w:trPr>
        <w:tc>
          <w:tcPr>
            <w:tcW w:w="11194" w:type="dxa"/>
            <w:gridSpan w:val="2"/>
            <w:shd w:val="clear" w:color="auto" w:fill="E7E6E6" w:themeFill="background2"/>
          </w:tcPr>
          <w:p w14:paraId="24586756" w14:textId="53184F4D" w:rsidR="00A627FD" w:rsidRDefault="00A627FD" w:rsidP="007A4455">
            <w:pPr>
              <w:rPr>
                <w:rFonts w:ascii="Arial" w:hAnsi="Arial" w:cs="Arial"/>
                <w:b/>
                <w:bCs/>
                <w:sz w:val="24"/>
                <w:szCs w:val="24"/>
              </w:rPr>
            </w:pPr>
            <w:r>
              <w:rPr>
                <w:rFonts w:ascii="Arial" w:hAnsi="Arial" w:cs="Arial"/>
                <w:b/>
                <w:bCs/>
                <w:sz w:val="24"/>
                <w:szCs w:val="24"/>
              </w:rPr>
              <w:t>Evaluation</w:t>
            </w:r>
          </w:p>
          <w:p w14:paraId="66A72007" w14:textId="77777777" w:rsidR="00A627FD" w:rsidRPr="006476FB" w:rsidRDefault="00A627FD" w:rsidP="007A4455">
            <w:pPr>
              <w:rPr>
                <w:rFonts w:ascii="Arial" w:hAnsi="Arial" w:cs="Arial"/>
                <w:b/>
                <w:bCs/>
                <w:sz w:val="24"/>
                <w:szCs w:val="24"/>
              </w:rPr>
            </w:pPr>
          </w:p>
          <w:p w14:paraId="6E810756" w14:textId="77777777" w:rsidR="00A627FD" w:rsidRPr="00E337EA" w:rsidRDefault="00A627FD" w:rsidP="009E0DC3">
            <w:pPr>
              <w:rPr>
                <w:rFonts w:ascii="Arial" w:hAnsi="Arial" w:cs="Arial"/>
                <w:sz w:val="24"/>
                <w:szCs w:val="24"/>
              </w:rPr>
            </w:pPr>
            <w:r w:rsidRPr="00E337EA">
              <w:rPr>
                <w:rFonts w:ascii="Arial" w:hAnsi="Arial" w:cs="Arial"/>
                <w:sz w:val="24"/>
                <w:szCs w:val="24"/>
              </w:rPr>
              <w:t>In submitting this application, you confirm that you will work with your local Protected Landscape team to participate in a proportionate project evaluation and, if required, feed into programme evaluation led by the programme external evaluation team.</w:t>
            </w:r>
          </w:p>
          <w:p w14:paraId="670357D0" w14:textId="77777777" w:rsidR="00A627FD" w:rsidRPr="00E337EA" w:rsidRDefault="00A627FD" w:rsidP="007A4455">
            <w:pPr>
              <w:rPr>
                <w:rFonts w:ascii="Arial" w:hAnsi="Arial" w:cs="Arial"/>
                <w:sz w:val="24"/>
                <w:szCs w:val="24"/>
              </w:rPr>
            </w:pPr>
          </w:p>
          <w:p w14:paraId="1D479EB7" w14:textId="4469D040" w:rsidR="00A627FD" w:rsidRPr="006476FB" w:rsidRDefault="00A627FD" w:rsidP="007A3FB1">
            <w:pPr>
              <w:rPr>
                <w:rFonts w:ascii="Arial" w:hAnsi="Arial" w:cs="Arial"/>
                <w:b/>
                <w:bCs/>
                <w:sz w:val="24"/>
                <w:szCs w:val="24"/>
              </w:rPr>
            </w:pPr>
            <w:r w:rsidRPr="00E337EA">
              <w:rPr>
                <w:rFonts w:ascii="Arial" w:hAnsi="Arial" w:cs="Arial"/>
                <w:sz w:val="24"/>
                <w:szCs w:val="24"/>
              </w:rPr>
              <w:t>You may choose to opt out of the evaluation at any time by contacting your Protected Landscapes officer.</w:t>
            </w:r>
          </w:p>
        </w:tc>
      </w:tr>
      <w:bookmarkEnd w:id="16"/>
    </w:tbl>
    <w:p w14:paraId="6B73695F" w14:textId="459E4145" w:rsidR="009E0DC3" w:rsidRDefault="009E0DC3" w:rsidP="000151F8">
      <w:pPr>
        <w:rPr>
          <w:rFonts w:ascii="Arial" w:hAnsi="Arial" w:cs="Arial"/>
          <w:sz w:val="24"/>
          <w:szCs w:val="24"/>
        </w:rPr>
      </w:pPr>
    </w:p>
    <w:p w14:paraId="57DDE01F" w14:textId="0ADF9845" w:rsidR="00D023A4" w:rsidRDefault="009A22A7" w:rsidP="000151F8">
      <w:pPr>
        <w:rPr>
          <w:rFonts w:ascii="Arial" w:hAnsi="Arial" w:cs="Arial"/>
          <w:b/>
          <w:bCs/>
          <w:sz w:val="36"/>
          <w:szCs w:val="36"/>
          <w:u w:val="single"/>
        </w:rPr>
      </w:pPr>
      <w:r>
        <w:rPr>
          <w:rFonts w:ascii="Arial" w:hAnsi="Arial" w:cs="Arial"/>
          <w:b/>
          <w:bCs/>
          <w:sz w:val="36"/>
          <w:szCs w:val="36"/>
          <w:u w:val="single"/>
        </w:rPr>
        <w:br w:type="page"/>
      </w:r>
      <w:r w:rsidR="00A627FD">
        <w:rPr>
          <w:rFonts w:ascii="Arial" w:hAnsi="Arial" w:cs="Arial"/>
          <w:b/>
          <w:bCs/>
          <w:sz w:val="36"/>
          <w:szCs w:val="36"/>
          <w:u w:val="single"/>
        </w:rPr>
        <w:t>S</w:t>
      </w:r>
      <w:r w:rsidR="00D023A4" w:rsidRPr="00E13ABA">
        <w:rPr>
          <w:rFonts w:ascii="Arial" w:hAnsi="Arial" w:cs="Arial"/>
          <w:b/>
          <w:bCs/>
          <w:sz w:val="36"/>
          <w:szCs w:val="36"/>
          <w:u w:val="single"/>
        </w:rPr>
        <w:t xml:space="preserve">ection </w:t>
      </w:r>
      <w:r w:rsidR="000272F7">
        <w:rPr>
          <w:rFonts w:ascii="Arial" w:hAnsi="Arial" w:cs="Arial"/>
          <w:b/>
          <w:bCs/>
          <w:sz w:val="36"/>
          <w:szCs w:val="36"/>
          <w:u w:val="single"/>
        </w:rPr>
        <w:t>4</w:t>
      </w:r>
      <w:r w:rsidR="00D023A4" w:rsidRPr="00E13ABA">
        <w:rPr>
          <w:rFonts w:ascii="Arial" w:hAnsi="Arial" w:cs="Arial"/>
          <w:b/>
          <w:bCs/>
          <w:sz w:val="36"/>
          <w:szCs w:val="36"/>
          <w:u w:val="single"/>
        </w:rPr>
        <w:t xml:space="preserve">: Project costs </w:t>
      </w:r>
    </w:p>
    <w:p w14:paraId="3123D10C" w14:textId="77777777" w:rsidR="009F57CC" w:rsidRDefault="009F57CC" w:rsidP="000151F8">
      <w:pPr>
        <w:rPr>
          <w:rFonts w:ascii="Arial" w:hAnsi="Arial" w:cs="Arial"/>
          <w:b/>
          <w:bCs/>
          <w:sz w:val="24"/>
          <w:szCs w:val="24"/>
        </w:rPr>
      </w:pPr>
    </w:p>
    <w:p w14:paraId="2762623A" w14:textId="60C2EDA6" w:rsidR="009F57CC" w:rsidRPr="009F57CC" w:rsidRDefault="00944DD2" w:rsidP="000151F8">
      <w:pPr>
        <w:rPr>
          <w:rFonts w:ascii="Arial" w:hAnsi="Arial" w:cs="Arial"/>
          <w:b/>
          <w:bCs/>
          <w:sz w:val="24"/>
          <w:szCs w:val="24"/>
        </w:rPr>
      </w:pPr>
      <w:r w:rsidRPr="009F57CC">
        <w:rPr>
          <w:rFonts w:ascii="Arial" w:hAnsi="Arial" w:cs="Arial"/>
          <w:b/>
          <w:bCs/>
          <w:sz w:val="24"/>
          <w:szCs w:val="24"/>
        </w:rPr>
        <w:t xml:space="preserve">Please complete Annex A. </w:t>
      </w:r>
    </w:p>
    <w:p w14:paraId="0C8EE3B9" w14:textId="469031B8" w:rsidR="009F57CC" w:rsidRDefault="00CA0ABA" w:rsidP="000151F8">
      <w:pPr>
        <w:rPr>
          <w:rFonts w:ascii="Arial" w:hAnsi="Arial" w:cs="Arial"/>
          <w:b/>
          <w:bCs/>
          <w:sz w:val="24"/>
          <w:szCs w:val="24"/>
        </w:rPr>
      </w:pPr>
      <w:r w:rsidRPr="009F57CC">
        <w:rPr>
          <w:rFonts w:ascii="Arial" w:hAnsi="Arial" w:cs="Arial"/>
          <w:b/>
          <w:bCs/>
          <w:sz w:val="24"/>
          <w:szCs w:val="24"/>
        </w:rPr>
        <w:t>Y</w:t>
      </w:r>
      <w:r w:rsidR="00944DD2" w:rsidRPr="009F57CC">
        <w:rPr>
          <w:rFonts w:ascii="Arial" w:hAnsi="Arial" w:cs="Arial"/>
          <w:b/>
          <w:bCs/>
          <w:sz w:val="24"/>
          <w:szCs w:val="24"/>
        </w:rPr>
        <w:t xml:space="preserve">ou must discuss </w:t>
      </w:r>
      <w:r w:rsidR="00127504" w:rsidRPr="009F57CC">
        <w:rPr>
          <w:rFonts w:ascii="Arial" w:hAnsi="Arial" w:cs="Arial"/>
          <w:b/>
          <w:bCs/>
          <w:sz w:val="24"/>
          <w:szCs w:val="24"/>
        </w:rPr>
        <w:t xml:space="preserve">the </w:t>
      </w:r>
      <w:r w:rsidR="00944DD2" w:rsidRPr="009F57CC">
        <w:rPr>
          <w:rFonts w:ascii="Arial" w:hAnsi="Arial" w:cs="Arial"/>
          <w:b/>
          <w:bCs/>
          <w:sz w:val="24"/>
          <w:szCs w:val="24"/>
        </w:rPr>
        <w:t>project and seek support from your Farming in Protected Landscapes officer to complete this section.</w:t>
      </w:r>
    </w:p>
    <w:p w14:paraId="24D03471" w14:textId="77777777" w:rsidR="009B0631" w:rsidRPr="009B0631" w:rsidRDefault="009B0631" w:rsidP="000151F8">
      <w:pPr>
        <w:rPr>
          <w:rFonts w:ascii="Arial" w:hAnsi="Arial" w:cs="Arial"/>
          <w:b/>
          <w:bCs/>
          <w:sz w:val="24"/>
          <w:szCs w:val="24"/>
        </w:rPr>
      </w:pPr>
    </w:p>
    <w:tbl>
      <w:tblPr>
        <w:tblStyle w:val="TableGrid"/>
        <w:tblW w:w="11058" w:type="dxa"/>
        <w:tblInd w:w="-998" w:type="dxa"/>
        <w:tblLook w:val="04A0" w:firstRow="1" w:lastRow="0" w:firstColumn="1" w:lastColumn="0" w:noHBand="0" w:noVBand="1"/>
      </w:tblPr>
      <w:tblGrid>
        <w:gridCol w:w="3970"/>
        <w:gridCol w:w="2126"/>
        <w:gridCol w:w="1051"/>
        <w:gridCol w:w="1359"/>
        <w:gridCol w:w="1048"/>
        <w:gridCol w:w="1504"/>
      </w:tblGrid>
      <w:tr w:rsidR="00944DD2" w14:paraId="1264616B" w14:textId="77777777" w:rsidTr="65E7AC52">
        <w:tc>
          <w:tcPr>
            <w:tcW w:w="11058" w:type="dxa"/>
            <w:gridSpan w:val="6"/>
            <w:shd w:val="clear" w:color="auto" w:fill="E7E6E6" w:themeFill="background2"/>
          </w:tcPr>
          <w:p w14:paraId="19EF7D56" w14:textId="77777777" w:rsidR="00944DD2" w:rsidRDefault="00944DD2" w:rsidP="000151F8">
            <w:pPr>
              <w:rPr>
                <w:rFonts w:ascii="Arial" w:hAnsi="Arial" w:cs="Arial"/>
                <w:b/>
                <w:bCs/>
                <w:sz w:val="24"/>
                <w:szCs w:val="24"/>
              </w:rPr>
            </w:pPr>
            <w:r w:rsidRPr="00944DD2">
              <w:rPr>
                <w:rFonts w:ascii="Arial" w:hAnsi="Arial" w:cs="Arial"/>
                <w:b/>
                <w:bCs/>
                <w:sz w:val="24"/>
                <w:szCs w:val="24"/>
              </w:rPr>
              <w:t xml:space="preserve">Project costs and funding </w:t>
            </w:r>
          </w:p>
          <w:p w14:paraId="60F42CB7" w14:textId="0536949A" w:rsidR="00CA0ABA" w:rsidRPr="00CA0ABA" w:rsidRDefault="00CA0ABA" w:rsidP="000151F8">
            <w:pPr>
              <w:rPr>
                <w:rFonts w:ascii="Arial" w:hAnsi="Arial" w:cs="Arial"/>
                <w:b/>
                <w:bCs/>
                <w:sz w:val="24"/>
                <w:szCs w:val="24"/>
              </w:rPr>
            </w:pPr>
          </w:p>
        </w:tc>
      </w:tr>
      <w:tr w:rsidR="003B43D0" w14:paraId="23B578FA" w14:textId="77777777" w:rsidTr="65E7AC52">
        <w:tc>
          <w:tcPr>
            <w:tcW w:w="11058" w:type="dxa"/>
            <w:gridSpan w:val="6"/>
            <w:shd w:val="clear" w:color="auto" w:fill="E7E6E6" w:themeFill="background2"/>
          </w:tcPr>
          <w:p w14:paraId="63255E8C" w14:textId="77777777" w:rsidR="003B43D0" w:rsidRDefault="003B43D0" w:rsidP="00E337EA">
            <w:pPr>
              <w:pStyle w:val="NormalWeb"/>
              <w:spacing w:after="0" w:afterAutospacing="0"/>
              <w:rPr>
                <w:rFonts w:ascii="Arial" w:hAnsi="Arial" w:cs="Arial"/>
                <w:b/>
                <w:bCs/>
                <w:color w:val="000000" w:themeColor="text1"/>
              </w:rPr>
            </w:pPr>
            <w:r w:rsidRPr="00E337EA">
              <w:rPr>
                <w:rFonts w:ascii="Arial" w:hAnsi="Arial" w:cs="Arial"/>
                <w:b/>
                <w:bCs/>
                <w:color w:val="000000" w:themeColor="text1"/>
              </w:rPr>
              <w:t>Quotes</w:t>
            </w:r>
          </w:p>
          <w:p w14:paraId="740CA226" w14:textId="6DBC12AD" w:rsidR="00A627FD" w:rsidRPr="00A627FD" w:rsidRDefault="00A627FD" w:rsidP="00A627FD">
            <w:pPr>
              <w:pStyle w:val="NormalWeb"/>
              <w:spacing w:before="0" w:beforeAutospacing="0" w:after="0" w:afterAutospacing="0"/>
              <w:rPr>
                <w:rFonts w:ascii="Arial" w:hAnsi="Arial" w:cs="Arial"/>
                <w:b/>
                <w:bCs/>
                <w:color w:val="000000" w:themeColor="text1"/>
              </w:rPr>
            </w:pPr>
          </w:p>
        </w:tc>
      </w:tr>
      <w:tr w:rsidR="003B43D0" w14:paraId="374757C3" w14:textId="77777777" w:rsidTr="65E7AC52">
        <w:trPr>
          <w:trHeight w:val="3294"/>
        </w:trPr>
        <w:tc>
          <w:tcPr>
            <w:tcW w:w="11058" w:type="dxa"/>
            <w:gridSpan w:val="6"/>
            <w:shd w:val="clear" w:color="auto" w:fill="E7E6E6" w:themeFill="background2"/>
          </w:tcPr>
          <w:p w14:paraId="55D6102A" w14:textId="33422556" w:rsidR="00F2137A" w:rsidRPr="00E337EA" w:rsidRDefault="003B43D0" w:rsidP="1B15D08D">
            <w:pPr>
              <w:pStyle w:val="NormalWeb"/>
              <w:rPr>
                <w:rFonts w:ascii="Arial" w:hAnsi="Arial" w:cs="Arial"/>
                <w:color w:val="000000" w:themeColor="text1"/>
              </w:rPr>
            </w:pPr>
            <w:r w:rsidRPr="00E337EA">
              <w:rPr>
                <w:rFonts w:ascii="Arial" w:hAnsi="Arial" w:cs="Arial"/>
                <w:color w:val="000000" w:themeColor="text1"/>
              </w:rPr>
              <w:t>If any of your project costs are based on an actual cost basis, please list the quote(s) you have or the sources of benchmarked cost(s)</w:t>
            </w:r>
            <w:r w:rsidR="00AE4A59" w:rsidRPr="00E337EA">
              <w:rPr>
                <w:rFonts w:ascii="Arial" w:hAnsi="Arial" w:cs="Arial"/>
                <w:color w:val="000000" w:themeColor="text1"/>
              </w:rPr>
              <w:t xml:space="preserve"> in the Application Template Annex A</w:t>
            </w:r>
            <w:r w:rsidRPr="00E337EA">
              <w:rPr>
                <w:rFonts w:ascii="Arial" w:hAnsi="Arial" w:cs="Arial"/>
                <w:color w:val="000000" w:themeColor="text1"/>
              </w:rPr>
              <w:t>. You must include copies of the quote(s)</w:t>
            </w:r>
            <w:r w:rsidR="00552B15">
              <w:rPr>
                <w:rFonts w:ascii="Arial" w:hAnsi="Arial" w:cs="Arial"/>
                <w:color w:val="000000" w:themeColor="text1"/>
              </w:rPr>
              <w:t xml:space="preserve"> </w:t>
            </w:r>
            <w:r w:rsidRPr="00E337EA">
              <w:rPr>
                <w:rFonts w:ascii="Arial" w:hAnsi="Arial" w:cs="Arial"/>
                <w:color w:val="000000" w:themeColor="text1"/>
              </w:rPr>
              <w:t>/</w:t>
            </w:r>
            <w:r w:rsidR="00552B15">
              <w:rPr>
                <w:rFonts w:ascii="Arial" w:hAnsi="Arial" w:cs="Arial"/>
                <w:color w:val="000000" w:themeColor="text1"/>
              </w:rPr>
              <w:t xml:space="preserve"> </w:t>
            </w:r>
            <w:r w:rsidRPr="00E337EA">
              <w:rPr>
                <w:rFonts w:ascii="Arial" w:hAnsi="Arial" w:cs="Arial"/>
                <w:color w:val="000000" w:themeColor="text1"/>
              </w:rPr>
              <w:t>benchmarked cost(s) with your application.</w:t>
            </w:r>
            <w:r w:rsidR="0071563E" w:rsidRPr="00E337EA">
              <w:rPr>
                <w:rFonts w:ascii="Arial" w:hAnsi="Arial" w:cs="Arial"/>
                <w:color w:val="000000" w:themeColor="text1"/>
              </w:rPr>
              <w:t xml:space="preserve"> </w:t>
            </w:r>
          </w:p>
          <w:p w14:paraId="0DEA2330" w14:textId="1C2E04B3" w:rsidR="003B43D0" w:rsidRPr="00D1693D" w:rsidRDefault="00F1700A" w:rsidP="1B15D08D">
            <w:pPr>
              <w:rPr>
                <w:rFonts w:ascii="Arial" w:hAnsi="Arial" w:cs="Arial"/>
                <w:sz w:val="24"/>
                <w:szCs w:val="24"/>
              </w:rPr>
            </w:pPr>
            <w:r w:rsidRPr="00E337EA">
              <w:rPr>
                <w:rFonts w:ascii="Arial" w:hAnsi="Arial" w:cs="Arial"/>
                <w:sz w:val="24"/>
                <w:szCs w:val="24"/>
              </w:rPr>
              <w:t>Where an activity has a CS equivalent, costs must be at the same payment rate and the same intervention rate.</w:t>
            </w:r>
            <w:r w:rsidR="0071563E" w:rsidRPr="00E337EA">
              <w:rPr>
                <w:rFonts w:ascii="Arial" w:hAnsi="Arial" w:cs="Arial"/>
                <w:sz w:val="24"/>
                <w:szCs w:val="24"/>
              </w:rPr>
              <w:t xml:space="preserve"> </w:t>
            </w:r>
            <w:r w:rsidR="003B43D0" w:rsidRPr="00E337EA">
              <w:rPr>
                <w:rFonts w:ascii="Arial" w:hAnsi="Arial" w:cs="Arial"/>
                <w:color w:val="000000" w:themeColor="text1"/>
                <w:sz w:val="24"/>
                <w:szCs w:val="24"/>
              </w:rPr>
              <w:t>Please ensure you make clear why the</w:t>
            </w:r>
            <w:r w:rsidR="00772B67">
              <w:rPr>
                <w:rFonts w:ascii="Arial" w:hAnsi="Arial" w:cs="Arial"/>
                <w:color w:val="000000" w:themeColor="text1"/>
                <w:sz w:val="24"/>
                <w:szCs w:val="24"/>
              </w:rPr>
              <w:t xml:space="preserve"> chosen</w:t>
            </w:r>
            <w:r w:rsidR="003B43D0" w:rsidRPr="00E337EA">
              <w:rPr>
                <w:rFonts w:ascii="Arial" w:hAnsi="Arial" w:cs="Arial"/>
                <w:color w:val="000000" w:themeColor="text1"/>
                <w:sz w:val="24"/>
                <w:szCs w:val="24"/>
              </w:rPr>
              <w:t xml:space="preserve"> specification and costs are necessary to achieve the project outcomes.</w:t>
            </w:r>
            <w:r w:rsidR="00D1693D" w:rsidRPr="00E337EA">
              <w:rPr>
                <w:rFonts w:ascii="Arial" w:hAnsi="Arial" w:cs="Arial"/>
                <w:color w:val="000000" w:themeColor="text1"/>
                <w:sz w:val="24"/>
                <w:szCs w:val="24"/>
              </w:rPr>
              <w:t xml:space="preserve"> </w:t>
            </w:r>
            <w:r w:rsidR="003B43D0" w:rsidRPr="00E337EA">
              <w:rPr>
                <w:rFonts w:ascii="Arial" w:hAnsi="Arial" w:cs="Arial"/>
                <w:sz w:val="24"/>
                <w:szCs w:val="24"/>
              </w:rPr>
              <w:t>Funding will be based on the lowest quote. Where the chosen supplier of a product or service is not the cheapest</w:t>
            </w:r>
            <w:r w:rsidR="003B43D0" w:rsidRPr="00D1693D">
              <w:rPr>
                <w:rFonts w:ascii="Arial" w:hAnsi="Arial" w:cs="Arial"/>
                <w:sz w:val="24"/>
                <w:szCs w:val="24"/>
              </w:rPr>
              <w:t xml:space="preserve"> available, please also provide a clear explanation as to why you have opted for the higher quotation.</w:t>
            </w:r>
          </w:p>
          <w:p w14:paraId="128FF219" w14:textId="39C1F3FF" w:rsidR="003B43D0" w:rsidRDefault="003B43D0" w:rsidP="003B43D0">
            <w:pPr>
              <w:pStyle w:val="NormalWeb"/>
            </w:pPr>
            <w:r w:rsidRPr="003B43D0">
              <w:rPr>
                <w:rFonts w:ascii="Arial" w:hAnsi="Arial" w:cs="Arial"/>
                <w:i/>
                <w:iCs/>
              </w:rPr>
              <w:t>For further information on the requirements for quotes, please refer to the Guidance for Applicants</w:t>
            </w:r>
            <w:r w:rsidR="00F2137A">
              <w:rPr>
                <w:rFonts w:ascii="Arial" w:hAnsi="Arial" w:cs="Arial"/>
                <w:i/>
                <w:iCs/>
              </w:rPr>
              <w:t>.</w:t>
            </w:r>
          </w:p>
        </w:tc>
      </w:tr>
      <w:tr w:rsidR="00D63D41" w14:paraId="6312B777" w14:textId="77777777" w:rsidTr="65E7AC52">
        <w:trPr>
          <w:trHeight w:val="489"/>
        </w:trPr>
        <w:tc>
          <w:tcPr>
            <w:tcW w:w="11058" w:type="dxa"/>
            <w:gridSpan w:val="6"/>
            <w:shd w:val="clear" w:color="auto" w:fill="E7E6E6" w:themeFill="background2"/>
          </w:tcPr>
          <w:p w14:paraId="195BB97B" w14:textId="77777777" w:rsidR="00D63D41" w:rsidRPr="00E337EA" w:rsidRDefault="00D63D41" w:rsidP="000151F8">
            <w:pPr>
              <w:rPr>
                <w:rFonts w:ascii="Arial" w:hAnsi="Arial" w:cs="Arial"/>
                <w:b/>
                <w:bCs/>
                <w:sz w:val="24"/>
                <w:szCs w:val="24"/>
              </w:rPr>
            </w:pPr>
            <w:r w:rsidRPr="00E337EA">
              <w:rPr>
                <w:rFonts w:ascii="Arial" w:hAnsi="Arial" w:cs="Arial"/>
                <w:b/>
                <w:bCs/>
                <w:sz w:val="24"/>
                <w:szCs w:val="24"/>
              </w:rPr>
              <w:t xml:space="preserve">Match funding </w:t>
            </w:r>
          </w:p>
          <w:p w14:paraId="627FFCD1" w14:textId="4A3C9611" w:rsidR="00D63D41" w:rsidRDefault="00D63D41" w:rsidP="00A627FD">
            <w:pPr>
              <w:rPr>
                <w:rFonts w:ascii="Arial" w:hAnsi="Arial" w:cs="Arial"/>
                <w:sz w:val="24"/>
                <w:szCs w:val="24"/>
              </w:rPr>
            </w:pPr>
          </w:p>
        </w:tc>
      </w:tr>
      <w:tr w:rsidR="00A627FD" w14:paraId="54A5FE90" w14:textId="77777777" w:rsidTr="65E7AC52">
        <w:trPr>
          <w:trHeight w:val="1909"/>
        </w:trPr>
        <w:tc>
          <w:tcPr>
            <w:tcW w:w="11058" w:type="dxa"/>
            <w:gridSpan w:val="6"/>
            <w:shd w:val="clear" w:color="auto" w:fill="E7E6E6" w:themeFill="background2"/>
          </w:tcPr>
          <w:p w14:paraId="1D0B27CD" w14:textId="77777777" w:rsidR="00A627FD" w:rsidRPr="0062243D" w:rsidRDefault="00A627FD" w:rsidP="00A627FD">
            <w:pPr>
              <w:pStyle w:val="NormalWeb"/>
              <w:rPr>
                <w:rFonts w:ascii="Arial" w:hAnsi="Arial" w:cs="Arial"/>
                <w:color w:val="000000" w:themeColor="text1"/>
              </w:rPr>
            </w:pPr>
            <w:r w:rsidRPr="3BAECE22">
              <w:rPr>
                <w:rFonts w:ascii="Arial" w:hAnsi="Arial" w:cs="Arial"/>
                <w:color w:val="000000" w:themeColor="text1"/>
              </w:rPr>
              <w:t xml:space="preserve">If this project includes any match funding, please describe what this is and attach details including </w:t>
            </w:r>
            <w:bookmarkStart w:id="17" w:name="_Hlk100233846"/>
            <w:r w:rsidRPr="3BAECE22">
              <w:rPr>
                <w:rFonts w:ascii="Arial" w:hAnsi="Arial" w:cs="Arial"/>
                <w:color w:val="000000" w:themeColor="text1"/>
              </w:rPr>
              <w:t xml:space="preserve">value, terms and source(s) of funding </w:t>
            </w:r>
            <w:bookmarkEnd w:id="17"/>
            <w:r w:rsidRPr="3BAECE22">
              <w:rPr>
                <w:rFonts w:ascii="Arial" w:hAnsi="Arial" w:cs="Arial"/>
                <w:color w:val="000000" w:themeColor="text1"/>
              </w:rPr>
              <w:t>with your application.</w:t>
            </w:r>
          </w:p>
          <w:p w14:paraId="5002B2D2" w14:textId="77777777" w:rsidR="00A627FD" w:rsidRDefault="00A627FD" w:rsidP="00A627FD">
            <w:pPr>
              <w:pStyle w:val="NormalWeb"/>
              <w:rPr>
                <w:rFonts w:ascii="Arial" w:hAnsi="Arial" w:cs="Arial"/>
                <w:color w:val="000000" w:themeColor="text1"/>
              </w:rPr>
            </w:pPr>
            <w:r>
              <w:rPr>
                <w:rFonts w:ascii="Arial" w:hAnsi="Arial" w:cs="Arial"/>
                <w:color w:val="000000" w:themeColor="text1"/>
              </w:rPr>
              <w:t>Please note match funding in the programme refers</w:t>
            </w:r>
            <w:r w:rsidRPr="1B15D08D">
              <w:rPr>
                <w:rFonts w:ascii="Arial" w:hAnsi="Arial" w:cs="Arial"/>
                <w:color w:val="000000" w:themeColor="text1"/>
              </w:rPr>
              <w:t xml:space="preserve"> to third party funding only</w:t>
            </w:r>
            <w:r>
              <w:rPr>
                <w:rFonts w:ascii="Arial" w:hAnsi="Arial" w:cs="Arial"/>
                <w:color w:val="000000" w:themeColor="text1"/>
              </w:rPr>
              <w:t xml:space="preserve"> and</w:t>
            </w:r>
            <w:r w:rsidRPr="1B15D08D">
              <w:rPr>
                <w:rFonts w:ascii="Arial" w:hAnsi="Arial" w:cs="Arial"/>
                <w:color w:val="000000" w:themeColor="text1"/>
              </w:rPr>
              <w:t xml:space="preserve"> does not include your own funds or contribution to the project.</w:t>
            </w:r>
          </w:p>
          <w:p w14:paraId="129309D8" w14:textId="77777777" w:rsidR="00A627FD" w:rsidRPr="00D63D41" w:rsidRDefault="00A627FD" w:rsidP="00A627FD">
            <w:pPr>
              <w:rPr>
                <w:rFonts w:ascii="Arial" w:hAnsi="Arial" w:cs="Arial"/>
                <w:sz w:val="24"/>
                <w:szCs w:val="24"/>
              </w:rPr>
            </w:pPr>
            <w:r w:rsidRPr="00C92B08">
              <w:rPr>
                <w:rFonts w:ascii="Arial" w:hAnsi="Arial" w:cs="Arial"/>
                <w:color w:val="000000" w:themeColor="text1"/>
                <w:sz w:val="24"/>
                <w:szCs w:val="24"/>
              </w:rPr>
              <w:t>The total value of the match funding should be entered in both Annex A and the Project Funding Summary table in this application template.</w:t>
            </w:r>
          </w:p>
          <w:p w14:paraId="3CE913B6" w14:textId="77777777" w:rsidR="00A627FD" w:rsidRPr="00E337EA" w:rsidRDefault="00A627FD" w:rsidP="000151F8">
            <w:pPr>
              <w:rPr>
                <w:rFonts w:ascii="Arial" w:hAnsi="Arial" w:cs="Arial"/>
                <w:b/>
                <w:bCs/>
                <w:sz w:val="24"/>
                <w:szCs w:val="24"/>
              </w:rPr>
            </w:pPr>
          </w:p>
        </w:tc>
      </w:tr>
      <w:tr w:rsidR="00C92B08" w14:paraId="7C3D6792" w14:textId="77777777" w:rsidTr="65E7AC52">
        <w:tc>
          <w:tcPr>
            <w:tcW w:w="11058" w:type="dxa"/>
            <w:gridSpan w:val="6"/>
            <w:shd w:val="clear" w:color="auto" w:fill="E7E6E6" w:themeFill="background2"/>
          </w:tcPr>
          <w:p w14:paraId="3F84B8DF" w14:textId="77777777" w:rsidR="00C92B08" w:rsidRDefault="00C92B08" w:rsidP="00E8793D">
            <w:pPr>
              <w:rPr>
                <w:rFonts w:ascii="Arial" w:hAnsi="Arial" w:cs="Arial"/>
                <w:b/>
                <w:bCs/>
                <w:sz w:val="24"/>
                <w:szCs w:val="24"/>
              </w:rPr>
            </w:pPr>
            <w:r w:rsidRPr="00944DD2">
              <w:rPr>
                <w:rFonts w:ascii="Arial" w:hAnsi="Arial" w:cs="Arial"/>
                <w:b/>
                <w:bCs/>
                <w:sz w:val="24"/>
                <w:szCs w:val="24"/>
              </w:rPr>
              <w:t>VA</w:t>
            </w:r>
            <w:r>
              <w:rPr>
                <w:rFonts w:ascii="Arial" w:hAnsi="Arial" w:cs="Arial"/>
                <w:b/>
                <w:bCs/>
                <w:sz w:val="24"/>
                <w:szCs w:val="24"/>
              </w:rPr>
              <w:t>T</w:t>
            </w:r>
          </w:p>
          <w:p w14:paraId="61B51D99" w14:textId="77777777" w:rsidR="00C92B08" w:rsidRDefault="00C92B08" w:rsidP="00E8793D">
            <w:pPr>
              <w:rPr>
                <w:rFonts w:ascii="Arial" w:hAnsi="Arial" w:cs="Arial"/>
                <w:sz w:val="24"/>
                <w:szCs w:val="24"/>
              </w:rPr>
            </w:pPr>
          </w:p>
        </w:tc>
      </w:tr>
      <w:tr w:rsidR="00C92B08" w14:paraId="5DEA3DF6" w14:textId="77777777" w:rsidTr="65E7AC52">
        <w:tc>
          <w:tcPr>
            <w:tcW w:w="11058" w:type="dxa"/>
            <w:gridSpan w:val="6"/>
            <w:shd w:val="clear" w:color="auto" w:fill="E7E6E6" w:themeFill="background2"/>
          </w:tcPr>
          <w:p w14:paraId="4594B3A5" w14:textId="5409859C" w:rsidR="008568EC" w:rsidRDefault="00C92B08" w:rsidP="00E8793D">
            <w:pPr>
              <w:rPr>
                <w:rFonts w:ascii="Arial" w:hAnsi="Arial" w:cs="Arial"/>
                <w:sz w:val="24"/>
                <w:szCs w:val="24"/>
              </w:rPr>
            </w:pPr>
            <w:r w:rsidRPr="0062742A">
              <w:rPr>
                <w:rFonts w:ascii="Arial" w:hAnsi="Arial" w:cs="Arial"/>
                <w:sz w:val="24"/>
                <w:szCs w:val="24"/>
              </w:rPr>
              <w:t xml:space="preserve">If you </w:t>
            </w:r>
            <w:proofErr w:type="gramStart"/>
            <w:r w:rsidRPr="0062742A">
              <w:rPr>
                <w:rFonts w:ascii="Arial" w:hAnsi="Arial" w:cs="Arial"/>
                <w:sz w:val="24"/>
                <w:szCs w:val="24"/>
              </w:rPr>
              <w:t>are able to</w:t>
            </w:r>
            <w:proofErr w:type="gramEnd"/>
            <w:r w:rsidRPr="0062742A">
              <w:rPr>
                <w:rFonts w:ascii="Arial" w:hAnsi="Arial" w:cs="Arial"/>
                <w:sz w:val="24"/>
                <w:szCs w:val="24"/>
              </w:rPr>
              <w:t xml:space="preserve"> reclaim VAT from HMRC, please exclude VAT from the figures given in this project costs section and </w:t>
            </w:r>
            <w:r w:rsidR="008568EC">
              <w:rPr>
                <w:rFonts w:ascii="Arial" w:hAnsi="Arial" w:cs="Arial"/>
                <w:sz w:val="24"/>
                <w:szCs w:val="24"/>
              </w:rPr>
              <w:t>A</w:t>
            </w:r>
            <w:r w:rsidRPr="0062742A">
              <w:rPr>
                <w:rFonts w:ascii="Arial" w:hAnsi="Arial" w:cs="Arial"/>
                <w:sz w:val="24"/>
                <w:szCs w:val="24"/>
              </w:rPr>
              <w:t>nnex</w:t>
            </w:r>
            <w:r w:rsidR="008568EC">
              <w:rPr>
                <w:rFonts w:ascii="Arial" w:hAnsi="Arial" w:cs="Arial"/>
                <w:sz w:val="24"/>
                <w:szCs w:val="24"/>
              </w:rPr>
              <w:t xml:space="preserve"> A</w:t>
            </w:r>
            <w:r w:rsidRPr="0062742A">
              <w:rPr>
                <w:rFonts w:ascii="Arial" w:hAnsi="Arial" w:cs="Arial"/>
                <w:sz w:val="24"/>
                <w:szCs w:val="24"/>
              </w:rPr>
              <w:t xml:space="preserve">. </w:t>
            </w:r>
          </w:p>
          <w:p w14:paraId="053C9D4B" w14:textId="77777777" w:rsidR="008568EC" w:rsidRDefault="008568EC" w:rsidP="00E8793D">
            <w:pPr>
              <w:rPr>
                <w:rFonts w:ascii="Arial" w:hAnsi="Arial" w:cs="Arial"/>
                <w:sz w:val="24"/>
                <w:szCs w:val="24"/>
              </w:rPr>
            </w:pPr>
          </w:p>
          <w:p w14:paraId="285523CF" w14:textId="27CA75C7" w:rsidR="00C92B08" w:rsidRDefault="00C92B08" w:rsidP="00E8793D">
            <w:pPr>
              <w:rPr>
                <w:rFonts w:ascii="Arial" w:hAnsi="Arial" w:cs="Arial"/>
                <w:sz w:val="24"/>
                <w:szCs w:val="24"/>
              </w:rPr>
            </w:pPr>
            <w:r w:rsidRPr="0062742A">
              <w:rPr>
                <w:rFonts w:ascii="Arial" w:hAnsi="Arial" w:cs="Arial"/>
                <w:sz w:val="24"/>
                <w:szCs w:val="24"/>
              </w:rPr>
              <w:t>If you are not VAT registered, you will be able to include VAT in the project costs and your grant request</w:t>
            </w:r>
            <w:r w:rsidR="008568EC">
              <w:rPr>
                <w:rFonts w:ascii="Arial" w:hAnsi="Arial" w:cs="Arial"/>
                <w:sz w:val="24"/>
                <w:szCs w:val="24"/>
              </w:rPr>
              <w:t xml:space="preserve">, </w:t>
            </w:r>
            <w:r w:rsidRPr="0062742A">
              <w:rPr>
                <w:rFonts w:ascii="Arial" w:hAnsi="Arial" w:cs="Arial"/>
                <w:sz w:val="24"/>
                <w:szCs w:val="24"/>
              </w:rPr>
              <w:t xml:space="preserve">but you must complete </w:t>
            </w:r>
            <w:r w:rsidR="008568EC">
              <w:rPr>
                <w:rFonts w:ascii="Arial" w:hAnsi="Arial" w:cs="Arial"/>
                <w:sz w:val="24"/>
                <w:szCs w:val="24"/>
              </w:rPr>
              <w:t>Annex B (Not Registered for VAT Form) and include as part of your application.</w:t>
            </w:r>
          </w:p>
          <w:p w14:paraId="5ABB48F1" w14:textId="105502B2" w:rsidR="00B53505" w:rsidRDefault="00B53505" w:rsidP="00E8793D">
            <w:pPr>
              <w:rPr>
                <w:rFonts w:ascii="Arial" w:hAnsi="Arial" w:cs="Arial"/>
                <w:sz w:val="24"/>
                <w:szCs w:val="24"/>
              </w:rPr>
            </w:pPr>
          </w:p>
        </w:tc>
      </w:tr>
      <w:tr w:rsidR="00C92B08" w14:paraId="2B710C9B" w14:textId="77777777" w:rsidTr="65E7AC52">
        <w:tc>
          <w:tcPr>
            <w:tcW w:w="6096" w:type="dxa"/>
            <w:gridSpan w:val="2"/>
            <w:shd w:val="clear" w:color="auto" w:fill="E7E6E6" w:themeFill="background2"/>
          </w:tcPr>
          <w:p w14:paraId="7E57DC3B" w14:textId="77777777" w:rsidR="00C92B08" w:rsidRDefault="00C92B08" w:rsidP="00E8793D">
            <w:pPr>
              <w:rPr>
                <w:rFonts w:ascii="Arial" w:hAnsi="Arial" w:cs="Arial"/>
                <w:sz w:val="24"/>
                <w:szCs w:val="24"/>
              </w:rPr>
            </w:pPr>
            <w:r>
              <w:rPr>
                <w:rFonts w:ascii="Arial" w:hAnsi="Arial" w:cs="Arial"/>
                <w:sz w:val="24"/>
                <w:szCs w:val="24"/>
              </w:rPr>
              <w:t>Are you VAT registered?</w:t>
            </w:r>
          </w:p>
          <w:p w14:paraId="0BA8C9C9" w14:textId="77777777" w:rsidR="00C92B08" w:rsidRDefault="00C92B08" w:rsidP="00E8793D">
            <w:pPr>
              <w:rPr>
                <w:rFonts w:ascii="Arial" w:hAnsi="Arial" w:cs="Arial"/>
                <w:sz w:val="24"/>
                <w:szCs w:val="24"/>
              </w:rPr>
            </w:pPr>
          </w:p>
        </w:tc>
        <w:tc>
          <w:tcPr>
            <w:tcW w:w="1051" w:type="dxa"/>
            <w:shd w:val="clear" w:color="auto" w:fill="E7E6E6" w:themeFill="background2"/>
          </w:tcPr>
          <w:p w14:paraId="6551CB5B" w14:textId="77777777" w:rsidR="00C92B08" w:rsidRDefault="00C92B08" w:rsidP="00E8793D">
            <w:pPr>
              <w:jc w:val="right"/>
              <w:rPr>
                <w:rFonts w:ascii="Arial" w:hAnsi="Arial" w:cs="Arial"/>
                <w:sz w:val="24"/>
                <w:szCs w:val="24"/>
              </w:rPr>
            </w:pPr>
            <w:r>
              <w:rPr>
                <w:rFonts w:ascii="Arial" w:hAnsi="Arial" w:cs="Arial"/>
                <w:sz w:val="24"/>
                <w:szCs w:val="24"/>
              </w:rPr>
              <w:t>Yes</w:t>
            </w:r>
          </w:p>
        </w:tc>
        <w:tc>
          <w:tcPr>
            <w:tcW w:w="1359" w:type="dxa"/>
          </w:tcPr>
          <w:p w14:paraId="0DF349C3" w14:textId="77777777" w:rsidR="00C92B08" w:rsidRDefault="00C92B08" w:rsidP="00E8793D">
            <w:pPr>
              <w:rPr>
                <w:rFonts w:ascii="Arial" w:hAnsi="Arial" w:cs="Arial"/>
                <w:sz w:val="24"/>
                <w:szCs w:val="24"/>
              </w:rPr>
            </w:pPr>
          </w:p>
        </w:tc>
        <w:tc>
          <w:tcPr>
            <w:tcW w:w="1048" w:type="dxa"/>
            <w:shd w:val="clear" w:color="auto" w:fill="E7E6E6" w:themeFill="background2"/>
          </w:tcPr>
          <w:p w14:paraId="4961804D" w14:textId="77777777" w:rsidR="00C92B08" w:rsidRDefault="00C92B08" w:rsidP="00E8793D">
            <w:pPr>
              <w:jc w:val="right"/>
              <w:rPr>
                <w:rFonts w:ascii="Arial" w:hAnsi="Arial" w:cs="Arial"/>
                <w:sz w:val="24"/>
                <w:szCs w:val="24"/>
              </w:rPr>
            </w:pPr>
            <w:r>
              <w:rPr>
                <w:rFonts w:ascii="Arial" w:hAnsi="Arial" w:cs="Arial"/>
                <w:sz w:val="24"/>
                <w:szCs w:val="24"/>
              </w:rPr>
              <w:t>No</w:t>
            </w:r>
          </w:p>
        </w:tc>
        <w:tc>
          <w:tcPr>
            <w:tcW w:w="1504" w:type="dxa"/>
          </w:tcPr>
          <w:p w14:paraId="3C83E83C" w14:textId="77777777" w:rsidR="00C92B08" w:rsidRDefault="00C92B08" w:rsidP="00E8793D">
            <w:pPr>
              <w:rPr>
                <w:rFonts w:ascii="Arial" w:hAnsi="Arial" w:cs="Arial"/>
                <w:sz w:val="24"/>
                <w:szCs w:val="24"/>
              </w:rPr>
            </w:pPr>
          </w:p>
        </w:tc>
      </w:tr>
      <w:tr w:rsidR="00C92B08" w14:paraId="15B4080D" w14:textId="77777777" w:rsidTr="65E7AC52">
        <w:tc>
          <w:tcPr>
            <w:tcW w:w="6096" w:type="dxa"/>
            <w:gridSpan w:val="2"/>
            <w:shd w:val="clear" w:color="auto" w:fill="E7E6E6" w:themeFill="background2"/>
          </w:tcPr>
          <w:p w14:paraId="2AFD62BD" w14:textId="1AA37538" w:rsidR="00C92B08" w:rsidRDefault="00C92B08" w:rsidP="00E8793D">
            <w:pPr>
              <w:rPr>
                <w:rFonts w:ascii="Arial" w:hAnsi="Arial" w:cs="Arial"/>
                <w:sz w:val="24"/>
                <w:szCs w:val="24"/>
              </w:rPr>
            </w:pPr>
            <w:r>
              <w:rPr>
                <w:rFonts w:ascii="Arial" w:hAnsi="Arial" w:cs="Arial"/>
                <w:sz w:val="24"/>
                <w:szCs w:val="24"/>
              </w:rPr>
              <w:t xml:space="preserve">If yes, please state your VAT </w:t>
            </w:r>
            <w:r w:rsidRPr="0062742A">
              <w:rPr>
                <w:rFonts w:ascii="Arial" w:hAnsi="Arial" w:cs="Arial"/>
                <w:sz w:val="24"/>
                <w:szCs w:val="24"/>
              </w:rPr>
              <w:t>number</w:t>
            </w:r>
            <w:r w:rsidR="008568EC">
              <w:rPr>
                <w:rFonts w:ascii="Arial" w:hAnsi="Arial" w:cs="Arial"/>
                <w:sz w:val="24"/>
                <w:szCs w:val="24"/>
              </w:rPr>
              <w:t>.</w:t>
            </w:r>
          </w:p>
          <w:p w14:paraId="55C1AAA0" w14:textId="77777777" w:rsidR="00C92B08" w:rsidRDefault="00C92B08" w:rsidP="00E8793D">
            <w:pPr>
              <w:rPr>
                <w:rFonts w:ascii="Arial" w:hAnsi="Arial" w:cs="Arial"/>
                <w:sz w:val="24"/>
                <w:szCs w:val="24"/>
              </w:rPr>
            </w:pPr>
          </w:p>
        </w:tc>
        <w:tc>
          <w:tcPr>
            <w:tcW w:w="4962" w:type="dxa"/>
            <w:gridSpan w:val="4"/>
          </w:tcPr>
          <w:p w14:paraId="01BB9E49" w14:textId="77777777" w:rsidR="00C92B08" w:rsidRDefault="00C92B08" w:rsidP="00E8793D">
            <w:pPr>
              <w:rPr>
                <w:rFonts w:ascii="Arial" w:hAnsi="Arial" w:cs="Arial"/>
                <w:sz w:val="24"/>
                <w:szCs w:val="24"/>
              </w:rPr>
            </w:pPr>
          </w:p>
        </w:tc>
      </w:tr>
      <w:tr w:rsidR="00944DD2" w14:paraId="12BF2B86" w14:textId="77777777" w:rsidTr="65E7AC52">
        <w:tc>
          <w:tcPr>
            <w:tcW w:w="11058" w:type="dxa"/>
            <w:gridSpan w:val="6"/>
            <w:shd w:val="clear" w:color="auto" w:fill="E7E6E6" w:themeFill="background2"/>
          </w:tcPr>
          <w:p w14:paraId="1E06BC91" w14:textId="77777777" w:rsidR="00944DD2" w:rsidRDefault="00944DD2" w:rsidP="000151F8">
            <w:pPr>
              <w:rPr>
                <w:rFonts w:ascii="Arial" w:hAnsi="Arial" w:cs="Arial"/>
                <w:b/>
                <w:bCs/>
                <w:sz w:val="24"/>
                <w:szCs w:val="24"/>
              </w:rPr>
            </w:pPr>
            <w:r w:rsidRPr="00944DD2">
              <w:rPr>
                <w:rFonts w:ascii="Arial" w:hAnsi="Arial" w:cs="Arial"/>
                <w:b/>
                <w:bCs/>
                <w:sz w:val="24"/>
                <w:szCs w:val="24"/>
              </w:rPr>
              <w:t xml:space="preserve">Project funding summary </w:t>
            </w:r>
          </w:p>
          <w:p w14:paraId="1A8C7FF5" w14:textId="77777777" w:rsidR="00944DD2" w:rsidRDefault="00944DD2" w:rsidP="000151F8">
            <w:pPr>
              <w:rPr>
                <w:rFonts w:ascii="Arial" w:hAnsi="Arial" w:cs="Arial"/>
                <w:b/>
                <w:bCs/>
                <w:sz w:val="24"/>
                <w:szCs w:val="24"/>
              </w:rPr>
            </w:pPr>
          </w:p>
          <w:p w14:paraId="17C61E16" w14:textId="3BA20BC2" w:rsidR="00944DD2" w:rsidRDefault="51E75411" w:rsidP="00944DD2">
            <w:pPr>
              <w:rPr>
                <w:rFonts w:ascii="Arial" w:hAnsi="Arial" w:cs="Arial"/>
                <w:sz w:val="24"/>
                <w:szCs w:val="24"/>
              </w:rPr>
            </w:pPr>
            <w:r w:rsidRPr="0B3EBF29">
              <w:rPr>
                <w:rFonts w:ascii="Arial" w:hAnsi="Arial" w:cs="Arial"/>
                <w:sz w:val="24"/>
                <w:szCs w:val="24"/>
              </w:rPr>
              <w:t xml:space="preserve">You must ensure you complete Annex A </w:t>
            </w:r>
            <w:r w:rsidR="1CF808DA" w:rsidRPr="0B3EBF29">
              <w:rPr>
                <w:rFonts w:ascii="Arial" w:hAnsi="Arial" w:cs="Arial"/>
                <w:sz w:val="24"/>
                <w:szCs w:val="24"/>
              </w:rPr>
              <w:t>to provide a full account of your costs</w:t>
            </w:r>
            <w:r w:rsidRPr="0B3EBF29">
              <w:rPr>
                <w:rFonts w:ascii="Arial" w:hAnsi="Arial" w:cs="Arial"/>
                <w:sz w:val="24"/>
                <w:szCs w:val="24"/>
              </w:rPr>
              <w:t xml:space="preserve"> to accompany your application. </w:t>
            </w:r>
          </w:p>
          <w:p w14:paraId="3786514C" w14:textId="5B97A2CA" w:rsidR="0B3EBF29" w:rsidRDefault="0B3EBF29" w:rsidP="0B3EBF29">
            <w:pPr>
              <w:rPr>
                <w:rFonts w:ascii="Arial" w:hAnsi="Arial" w:cs="Arial"/>
                <w:sz w:val="24"/>
                <w:szCs w:val="24"/>
              </w:rPr>
            </w:pPr>
          </w:p>
          <w:p w14:paraId="4D44BF68" w14:textId="32150BB9" w:rsidR="00805432" w:rsidRDefault="00805432" w:rsidP="0B3EBF29">
            <w:pPr>
              <w:rPr>
                <w:rFonts w:ascii="Arial" w:hAnsi="Arial" w:cs="Arial"/>
                <w:sz w:val="24"/>
                <w:szCs w:val="24"/>
              </w:rPr>
            </w:pPr>
            <w:r>
              <w:rPr>
                <w:rFonts w:ascii="Arial" w:hAnsi="Arial" w:cs="Arial"/>
                <w:sz w:val="24"/>
                <w:szCs w:val="24"/>
              </w:rPr>
              <w:t>To note: “</w:t>
            </w:r>
            <w:r w:rsidRPr="00805432">
              <w:rPr>
                <w:rFonts w:ascii="Arial" w:hAnsi="Arial" w:cs="Arial"/>
                <w:sz w:val="24"/>
                <w:szCs w:val="24"/>
              </w:rPr>
              <w:t xml:space="preserve">Match </w:t>
            </w:r>
            <w:r>
              <w:rPr>
                <w:rFonts w:ascii="Arial" w:hAnsi="Arial" w:cs="Arial"/>
                <w:sz w:val="24"/>
                <w:szCs w:val="24"/>
              </w:rPr>
              <w:t>F</w:t>
            </w:r>
            <w:r w:rsidRPr="00805432">
              <w:rPr>
                <w:rFonts w:ascii="Arial" w:hAnsi="Arial" w:cs="Arial"/>
                <w:sz w:val="24"/>
                <w:szCs w:val="24"/>
              </w:rPr>
              <w:t>unding</w:t>
            </w:r>
            <w:r>
              <w:rPr>
                <w:rFonts w:ascii="Arial" w:hAnsi="Arial" w:cs="Arial"/>
                <w:sz w:val="24"/>
                <w:szCs w:val="24"/>
              </w:rPr>
              <w:t xml:space="preserve">” </w:t>
            </w:r>
            <w:r w:rsidRPr="00805432">
              <w:rPr>
                <w:rFonts w:ascii="Arial" w:hAnsi="Arial" w:cs="Arial"/>
                <w:sz w:val="24"/>
                <w:szCs w:val="24"/>
              </w:rPr>
              <w:t>applies to third party funding only</w:t>
            </w:r>
            <w:r>
              <w:rPr>
                <w:rFonts w:ascii="Arial" w:hAnsi="Arial" w:cs="Arial"/>
                <w:sz w:val="24"/>
                <w:szCs w:val="24"/>
              </w:rPr>
              <w:t xml:space="preserve"> </w:t>
            </w:r>
            <w:r w:rsidRPr="00805432">
              <w:rPr>
                <w:rFonts w:ascii="Arial" w:hAnsi="Arial" w:cs="Arial"/>
                <w:sz w:val="24"/>
                <w:szCs w:val="24"/>
              </w:rPr>
              <w:t>and does not include any contribution of your own funds to the project.</w:t>
            </w:r>
          </w:p>
          <w:p w14:paraId="552BF768" w14:textId="21FA3B6A" w:rsidR="00944DD2" w:rsidRPr="00944DD2" w:rsidRDefault="00944DD2" w:rsidP="00944DD2">
            <w:pPr>
              <w:rPr>
                <w:rFonts w:ascii="Arial" w:hAnsi="Arial" w:cs="Arial"/>
                <w:b/>
                <w:bCs/>
                <w:sz w:val="24"/>
                <w:szCs w:val="24"/>
              </w:rPr>
            </w:pPr>
          </w:p>
        </w:tc>
      </w:tr>
      <w:tr w:rsidR="00526E0D" w14:paraId="7633F1D6" w14:textId="77777777" w:rsidTr="65E7AC52">
        <w:tc>
          <w:tcPr>
            <w:tcW w:w="3970" w:type="dxa"/>
            <w:shd w:val="clear" w:color="auto" w:fill="E7E6E6" w:themeFill="background2"/>
          </w:tcPr>
          <w:p w14:paraId="0B258EA3" w14:textId="77777777" w:rsidR="00526E0D" w:rsidRPr="00B53505" w:rsidRDefault="00526E0D" w:rsidP="000151F8">
            <w:pPr>
              <w:rPr>
                <w:rFonts w:ascii="Arial" w:hAnsi="Arial" w:cs="Arial"/>
                <w:b/>
                <w:bCs/>
                <w:sz w:val="24"/>
                <w:szCs w:val="24"/>
              </w:rPr>
            </w:pPr>
            <w:r w:rsidRPr="00B53505">
              <w:rPr>
                <w:rFonts w:ascii="Arial" w:hAnsi="Arial" w:cs="Arial"/>
                <w:b/>
                <w:bCs/>
                <w:sz w:val="24"/>
                <w:szCs w:val="24"/>
              </w:rPr>
              <w:t>Description</w:t>
            </w:r>
          </w:p>
          <w:p w14:paraId="08C6D504" w14:textId="772B30F9" w:rsidR="00526E0D" w:rsidRPr="00944DD2" w:rsidRDefault="00526E0D" w:rsidP="000151F8">
            <w:pPr>
              <w:rPr>
                <w:rFonts w:ascii="Arial" w:hAnsi="Arial" w:cs="Arial"/>
                <w:b/>
                <w:bCs/>
                <w:sz w:val="24"/>
                <w:szCs w:val="24"/>
              </w:rPr>
            </w:pPr>
          </w:p>
        </w:tc>
        <w:tc>
          <w:tcPr>
            <w:tcW w:w="2126" w:type="dxa"/>
            <w:shd w:val="clear" w:color="auto" w:fill="E7E6E6" w:themeFill="background2"/>
          </w:tcPr>
          <w:p w14:paraId="4EE6B293" w14:textId="7B0FFB63" w:rsidR="00526E0D" w:rsidRPr="00944DD2" w:rsidRDefault="00526E0D" w:rsidP="000151F8">
            <w:pPr>
              <w:rPr>
                <w:rFonts w:ascii="Arial" w:hAnsi="Arial" w:cs="Arial"/>
                <w:b/>
                <w:bCs/>
                <w:sz w:val="24"/>
                <w:szCs w:val="24"/>
              </w:rPr>
            </w:pPr>
            <w:r>
              <w:rPr>
                <w:rFonts w:ascii="Arial" w:hAnsi="Arial" w:cs="Arial"/>
                <w:b/>
                <w:bCs/>
                <w:sz w:val="24"/>
                <w:szCs w:val="24"/>
              </w:rPr>
              <w:t>2</w:t>
            </w:r>
            <w:r w:rsidR="006C4AB5">
              <w:rPr>
                <w:rFonts w:ascii="Arial" w:hAnsi="Arial" w:cs="Arial"/>
                <w:b/>
                <w:bCs/>
                <w:sz w:val="24"/>
                <w:szCs w:val="24"/>
              </w:rPr>
              <w:t>4</w:t>
            </w:r>
            <w:r>
              <w:rPr>
                <w:rFonts w:ascii="Arial" w:hAnsi="Arial" w:cs="Arial"/>
                <w:b/>
                <w:bCs/>
                <w:sz w:val="24"/>
                <w:szCs w:val="24"/>
              </w:rPr>
              <w:t>/2</w:t>
            </w:r>
            <w:r w:rsidR="006C4AB5">
              <w:rPr>
                <w:rFonts w:ascii="Arial" w:hAnsi="Arial" w:cs="Arial"/>
                <w:b/>
                <w:bCs/>
                <w:sz w:val="24"/>
                <w:szCs w:val="24"/>
              </w:rPr>
              <w:t>5</w:t>
            </w:r>
          </w:p>
        </w:tc>
        <w:tc>
          <w:tcPr>
            <w:tcW w:w="2410" w:type="dxa"/>
            <w:gridSpan w:val="2"/>
            <w:shd w:val="clear" w:color="auto" w:fill="E7E6E6" w:themeFill="background2"/>
          </w:tcPr>
          <w:p w14:paraId="035D8D1E" w14:textId="59E18588" w:rsidR="00526E0D" w:rsidRPr="00944DD2" w:rsidRDefault="00526E0D" w:rsidP="000151F8">
            <w:pPr>
              <w:rPr>
                <w:rFonts w:ascii="Arial" w:hAnsi="Arial" w:cs="Arial"/>
                <w:b/>
                <w:bCs/>
                <w:sz w:val="24"/>
                <w:szCs w:val="24"/>
              </w:rPr>
            </w:pPr>
            <w:r>
              <w:rPr>
                <w:rFonts w:ascii="Arial" w:hAnsi="Arial" w:cs="Arial"/>
                <w:b/>
                <w:bCs/>
                <w:sz w:val="24"/>
                <w:szCs w:val="24"/>
              </w:rPr>
              <w:t>2</w:t>
            </w:r>
            <w:r w:rsidR="006C4AB5">
              <w:rPr>
                <w:rFonts w:ascii="Arial" w:hAnsi="Arial" w:cs="Arial"/>
                <w:b/>
                <w:bCs/>
                <w:sz w:val="24"/>
                <w:szCs w:val="24"/>
              </w:rPr>
              <w:t>5/</w:t>
            </w:r>
            <w:r>
              <w:rPr>
                <w:rFonts w:ascii="Arial" w:hAnsi="Arial" w:cs="Arial"/>
                <w:b/>
                <w:bCs/>
                <w:sz w:val="24"/>
                <w:szCs w:val="24"/>
              </w:rPr>
              <w:t>2</w:t>
            </w:r>
            <w:r w:rsidR="006C4AB5">
              <w:rPr>
                <w:rFonts w:ascii="Arial" w:hAnsi="Arial" w:cs="Arial"/>
                <w:b/>
                <w:bCs/>
                <w:sz w:val="24"/>
                <w:szCs w:val="24"/>
              </w:rPr>
              <w:t>6</w:t>
            </w:r>
          </w:p>
        </w:tc>
        <w:tc>
          <w:tcPr>
            <w:tcW w:w="2552" w:type="dxa"/>
            <w:gridSpan w:val="2"/>
            <w:shd w:val="clear" w:color="auto" w:fill="E7E6E6" w:themeFill="background2"/>
          </w:tcPr>
          <w:p w14:paraId="1010F92D" w14:textId="32F03179" w:rsidR="00526E0D" w:rsidRPr="00944DD2" w:rsidRDefault="00526E0D" w:rsidP="000151F8">
            <w:pPr>
              <w:rPr>
                <w:rFonts w:ascii="Arial" w:hAnsi="Arial" w:cs="Arial"/>
                <w:b/>
                <w:bCs/>
                <w:sz w:val="24"/>
                <w:szCs w:val="24"/>
              </w:rPr>
            </w:pPr>
            <w:r>
              <w:rPr>
                <w:rFonts w:ascii="Arial" w:hAnsi="Arial" w:cs="Arial"/>
                <w:b/>
                <w:bCs/>
                <w:sz w:val="24"/>
                <w:szCs w:val="24"/>
              </w:rPr>
              <w:t>Total</w:t>
            </w:r>
          </w:p>
        </w:tc>
      </w:tr>
      <w:tr w:rsidR="00805432" w14:paraId="41089460" w14:textId="77777777" w:rsidTr="00805432">
        <w:trPr>
          <w:trHeight w:val="680"/>
        </w:trPr>
        <w:tc>
          <w:tcPr>
            <w:tcW w:w="3970" w:type="dxa"/>
            <w:shd w:val="clear" w:color="auto" w:fill="E7E6E6" w:themeFill="background2"/>
          </w:tcPr>
          <w:p w14:paraId="67FA6225" w14:textId="6229258C" w:rsidR="00805432" w:rsidRPr="00705949" w:rsidRDefault="00805432" w:rsidP="000151F8">
            <w:pPr>
              <w:rPr>
                <w:rFonts w:ascii="Arial" w:hAnsi="Arial" w:cs="Arial"/>
                <w:sz w:val="24"/>
                <w:szCs w:val="24"/>
              </w:rPr>
            </w:pPr>
            <w:r>
              <w:rPr>
                <w:rFonts w:ascii="Arial" w:hAnsi="Arial" w:cs="Arial"/>
                <w:sz w:val="24"/>
                <w:szCs w:val="24"/>
              </w:rPr>
              <w:t>Total Applicant Contribution to Project (£)</w:t>
            </w:r>
          </w:p>
        </w:tc>
        <w:tc>
          <w:tcPr>
            <w:tcW w:w="2126" w:type="dxa"/>
            <w:shd w:val="clear" w:color="auto" w:fill="auto"/>
          </w:tcPr>
          <w:p w14:paraId="0B9403DB" w14:textId="5BDCB31C" w:rsidR="00805432" w:rsidRPr="00E337EA" w:rsidRDefault="006C4AB5" w:rsidP="000151F8">
            <w:pPr>
              <w:rPr>
                <w:rFonts w:ascii="Arial" w:hAnsi="Arial" w:cs="Arial"/>
                <w:sz w:val="24"/>
                <w:szCs w:val="24"/>
              </w:rPr>
            </w:pPr>
            <w:r>
              <w:rPr>
                <w:rFonts w:ascii="Arial" w:hAnsi="Arial" w:cs="Arial"/>
                <w:sz w:val="24"/>
                <w:szCs w:val="24"/>
              </w:rPr>
              <w:t>n/a</w:t>
            </w:r>
          </w:p>
        </w:tc>
        <w:tc>
          <w:tcPr>
            <w:tcW w:w="2410" w:type="dxa"/>
            <w:gridSpan w:val="2"/>
            <w:shd w:val="clear" w:color="auto" w:fill="auto"/>
          </w:tcPr>
          <w:p w14:paraId="486496F0" w14:textId="77777777" w:rsidR="00805432" w:rsidRPr="00E337EA" w:rsidRDefault="00805432" w:rsidP="000151F8">
            <w:pPr>
              <w:rPr>
                <w:rFonts w:ascii="Arial" w:hAnsi="Arial" w:cs="Arial"/>
                <w:sz w:val="24"/>
                <w:szCs w:val="24"/>
              </w:rPr>
            </w:pPr>
          </w:p>
        </w:tc>
        <w:tc>
          <w:tcPr>
            <w:tcW w:w="2552" w:type="dxa"/>
            <w:gridSpan w:val="2"/>
            <w:shd w:val="clear" w:color="auto" w:fill="auto"/>
          </w:tcPr>
          <w:p w14:paraId="55FF5FBC" w14:textId="77777777" w:rsidR="00805432" w:rsidRPr="00944DD2" w:rsidRDefault="00805432" w:rsidP="000151F8">
            <w:pPr>
              <w:rPr>
                <w:rFonts w:ascii="Arial" w:hAnsi="Arial" w:cs="Arial"/>
                <w:b/>
                <w:bCs/>
                <w:sz w:val="24"/>
                <w:szCs w:val="24"/>
              </w:rPr>
            </w:pPr>
          </w:p>
        </w:tc>
      </w:tr>
      <w:tr w:rsidR="00526E0D" w14:paraId="1E943026" w14:textId="77777777" w:rsidTr="00805432">
        <w:trPr>
          <w:trHeight w:val="680"/>
        </w:trPr>
        <w:tc>
          <w:tcPr>
            <w:tcW w:w="3970" w:type="dxa"/>
            <w:shd w:val="clear" w:color="auto" w:fill="E7E6E6" w:themeFill="background2"/>
          </w:tcPr>
          <w:p w14:paraId="7558755D" w14:textId="77777777" w:rsidR="00526E0D" w:rsidRDefault="00526E0D" w:rsidP="000151F8">
            <w:pPr>
              <w:rPr>
                <w:rFonts w:ascii="Arial" w:hAnsi="Arial" w:cs="Arial"/>
                <w:sz w:val="24"/>
                <w:szCs w:val="24"/>
              </w:rPr>
            </w:pPr>
            <w:r w:rsidRPr="00705949">
              <w:rPr>
                <w:rFonts w:ascii="Arial" w:hAnsi="Arial" w:cs="Arial"/>
                <w:sz w:val="24"/>
                <w:szCs w:val="24"/>
              </w:rPr>
              <w:t xml:space="preserve">Total </w:t>
            </w:r>
            <w:r>
              <w:rPr>
                <w:rFonts w:ascii="Arial" w:hAnsi="Arial" w:cs="Arial"/>
                <w:sz w:val="24"/>
                <w:szCs w:val="24"/>
              </w:rPr>
              <w:t>Match Funding</w:t>
            </w:r>
            <w:r w:rsidRPr="00705949">
              <w:rPr>
                <w:rFonts w:ascii="Arial" w:hAnsi="Arial" w:cs="Arial"/>
                <w:sz w:val="24"/>
                <w:szCs w:val="24"/>
              </w:rPr>
              <w:t xml:space="preserve"> (</w:t>
            </w:r>
            <w:r>
              <w:rPr>
                <w:rFonts w:ascii="Arial" w:hAnsi="Arial" w:cs="Arial"/>
                <w:sz w:val="24"/>
                <w:szCs w:val="24"/>
              </w:rPr>
              <w:t>£)</w:t>
            </w:r>
          </w:p>
          <w:p w14:paraId="2F2EE787" w14:textId="28082138" w:rsidR="00526E0D" w:rsidRPr="00E337EA" w:rsidRDefault="00526E0D" w:rsidP="000151F8">
            <w:pPr>
              <w:rPr>
                <w:rFonts w:ascii="Arial" w:hAnsi="Arial" w:cs="Arial"/>
                <w:sz w:val="24"/>
                <w:szCs w:val="24"/>
              </w:rPr>
            </w:pPr>
          </w:p>
        </w:tc>
        <w:tc>
          <w:tcPr>
            <w:tcW w:w="2126" w:type="dxa"/>
            <w:shd w:val="clear" w:color="auto" w:fill="auto"/>
          </w:tcPr>
          <w:p w14:paraId="3574E73B" w14:textId="14706906" w:rsidR="00526E0D" w:rsidRPr="00E337EA" w:rsidRDefault="006C4AB5" w:rsidP="000151F8">
            <w:pPr>
              <w:rPr>
                <w:rFonts w:ascii="Arial" w:hAnsi="Arial" w:cs="Arial"/>
                <w:sz w:val="24"/>
                <w:szCs w:val="24"/>
              </w:rPr>
            </w:pPr>
            <w:r>
              <w:rPr>
                <w:rFonts w:ascii="Arial" w:hAnsi="Arial" w:cs="Arial"/>
                <w:sz w:val="24"/>
                <w:szCs w:val="24"/>
              </w:rPr>
              <w:t>n/a</w:t>
            </w:r>
          </w:p>
        </w:tc>
        <w:tc>
          <w:tcPr>
            <w:tcW w:w="2410" w:type="dxa"/>
            <w:gridSpan w:val="2"/>
            <w:shd w:val="clear" w:color="auto" w:fill="auto"/>
          </w:tcPr>
          <w:p w14:paraId="60D79D52" w14:textId="64766458" w:rsidR="00526E0D" w:rsidRPr="00E337EA" w:rsidRDefault="00526E0D" w:rsidP="000151F8">
            <w:pPr>
              <w:rPr>
                <w:rFonts w:ascii="Arial" w:hAnsi="Arial" w:cs="Arial"/>
                <w:sz w:val="24"/>
                <w:szCs w:val="24"/>
              </w:rPr>
            </w:pPr>
          </w:p>
        </w:tc>
        <w:tc>
          <w:tcPr>
            <w:tcW w:w="2552" w:type="dxa"/>
            <w:gridSpan w:val="2"/>
            <w:shd w:val="clear" w:color="auto" w:fill="auto"/>
          </w:tcPr>
          <w:p w14:paraId="65B2FCAC" w14:textId="0A0CFC12" w:rsidR="00526E0D" w:rsidRPr="00944DD2" w:rsidRDefault="00526E0D" w:rsidP="000151F8">
            <w:pPr>
              <w:rPr>
                <w:rFonts w:ascii="Arial" w:hAnsi="Arial" w:cs="Arial"/>
                <w:b/>
                <w:bCs/>
                <w:sz w:val="24"/>
                <w:szCs w:val="24"/>
              </w:rPr>
            </w:pPr>
          </w:p>
        </w:tc>
      </w:tr>
      <w:tr w:rsidR="00526E0D" w14:paraId="18797E9E" w14:textId="77777777" w:rsidTr="00805432">
        <w:trPr>
          <w:trHeight w:val="680"/>
        </w:trPr>
        <w:tc>
          <w:tcPr>
            <w:tcW w:w="3970" w:type="dxa"/>
            <w:shd w:val="clear" w:color="auto" w:fill="E7E6E6" w:themeFill="background2"/>
          </w:tcPr>
          <w:p w14:paraId="7D8C5501" w14:textId="77777777" w:rsidR="00526E0D" w:rsidRDefault="00526E0D" w:rsidP="0753979E">
            <w:pPr>
              <w:rPr>
                <w:rFonts w:ascii="Arial" w:hAnsi="Arial" w:cs="Arial"/>
                <w:sz w:val="24"/>
                <w:szCs w:val="24"/>
              </w:rPr>
            </w:pPr>
            <w:r w:rsidRPr="0B3EBF29">
              <w:rPr>
                <w:rFonts w:ascii="Arial" w:hAnsi="Arial" w:cs="Arial"/>
                <w:sz w:val="24"/>
                <w:szCs w:val="24"/>
              </w:rPr>
              <w:t xml:space="preserve">Total </w:t>
            </w:r>
            <w:r>
              <w:rPr>
                <w:rFonts w:ascii="Arial" w:hAnsi="Arial" w:cs="Arial"/>
                <w:sz w:val="24"/>
                <w:szCs w:val="24"/>
              </w:rPr>
              <w:t>FiPL Grant Request</w:t>
            </w:r>
            <w:r w:rsidRPr="0B3EBF29">
              <w:rPr>
                <w:rFonts w:ascii="Arial" w:hAnsi="Arial" w:cs="Arial"/>
                <w:sz w:val="24"/>
                <w:szCs w:val="24"/>
              </w:rPr>
              <w:t xml:space="preserve"> (£)</w:t>
            </w:r>
          </w:p>
          <w:p w14:paraId="26725705" w14:textId="5D0CB139" w:rsidR="00526E0D" w:rsidRPr="00E337EA" w:rsidRDefault="00526E0D" w:rsidP="000151F8">
            <w:pPr>
              <w:rPr>
                <w:rFonts w:ascii="Arial" w:hAnsi="Arial" w:cs="Arial"/>
                <w:sz w:val="24"/>
                <w:szCs w:val="24"/>
              </w:rPr>
            </w:pPr>
          </w:p>
        </w:tc>
        <w:tc>
          <w:tcPr>
            <w:tcW w:w="2126" w:type="dxa"/>
            <w:shd w:val="clear" w:color="auto" w:fill="auto"/>
          </w:tcPr>
          <w:p w14:paraId="0B812A2B" w14:textId="264AB547" w:rsidR="00526E0D" w:rsidRPr="00E337EA" w:rsidRDefault="0097435B" w:rsidP="000151F8">
            <w:pPr>
              <w:rPr>
                <w:rFonts w:ascii="Arial" w:hAnsi="Arial" w:cs="Arial"/>
                <w:sz w:val="24"/>
                <w:szCs w:val="24"/>
              </w:rPr>
            </w:pPr>
            <w:r>
              <w:rPr>
                <w:rFonts w:ascii="Arial" w:hAnsi="Arial" w:cs="Arial"/>
                <w:sz w:val="24"/>
                <w:szCs w:val="24"/>
              </w:rPr>
              <w:t>n/a</w:t>
            </w:r>
          </w:p>
        </w:tc>
        <w:tc>
          <w:tcPr>
            <w:tcW w:w="2410" w:type="dxa"/>
            <w:gridSpan w:val="2"/>
            <w:shd w:val="clear" w:color="auto" w:fill="auto"/>
          </w:tcPr>
          <w:p w14:paraId="753B74CE" w14:textId="77777777" w:rsidR="00526E0D" w:rsidRPr="00E337EA" w:rsidRDefault="00526E0D" w:rsidP="000151F8">
            <w:pPr>
              <w:rPr>
                <w:rFonts w:ascii="Arial" w:hAnsi="Arial" w:cs="Arial"/>
                <w:sz w:val="24"/>
                <w:szCs w:val="24"/>
              </w:rPr>
            </w:pPr>
          </w:p>
        </w:tc>
        <w:tc>
          <w:tcPr>
            <w:tcW w:w="2552" w:type="dxa"/>
            <w:gridSpan w:val="2"/>
            <w:shd w:val="clear" w:color="auto" w:fill="auto"/>
          </w:tcPr>
          <w:p w14:paraId="2FD4F9A2" w14:textId="6C377437" w:rsidR="00526E0D" w:rsidRPr="00944DD2" w:rsidRDefault="00526E0D" w:rsidP="000151F8">
            <w:pPr>
              <w:rPr>
                <w:rFonts w:ascii="Arial" w:hAnsi="Arial" w:cs="Arial"/>
                <w:b/>
                <w:bCs/>
                <w:sz w:val="24"/>
                <w:szCs w:val="24"/>
              </w:rPr>
            </w:pPr>
          </w:p>
        </w:tc>
      </w:tr>
      <w:tr w:rsidR="00526E0D" w14:paraId="641F06AF" w14:textId="77777777" w:rsidTr="00805432">
        <w:trPr>
          <w:trHeight w:val="680"/>
        </w:trPr>
        <w:tc>
          <w:tcPr>
            <w:tcW w:w="3970" w:type="dxa"/>
            <w:shd w:val="clear" w:color="auto" w:fill="E7E6E6" w:themeFill="background2"/>
          </w:tcPr>
          <w:p w14:paraId="7B76CF91" w14:textId="49B0A984" w:rsidR="00526E0D" w:rsidRPr="00805432" w:rsidRDefault="4EB81794" w:rsidP="000151F8">
            <w:pPr>
              <w:rPr>
                <w:rFonts w:ascii="Arial" w:hAnsi="Arial" w:cs="Arial"/>
                <w:b/>
                <w:bCs/>
                <w:sz w:val="24"/>
                <w:szCs w:val="24"/>
              </w:rPr>
            </w:pPr>
            <w:r w:rsidRPr="00805432">
              <w:rPr>
                <w:rFonts w:ascii="Arial" w:hAnsi="Arial" w:cs="Arial"/>
                <w:b/>
                <w:bCs/>
                <w:sz w:val="24"/>
                <w:szCs w:val="24"/>
              </w:rPr>
              <w:t>Total Project Cost (£)</w:t>
            </w:r>
          </w:p>
          <w:p w14:paraId="08757447" w14:textId="3861C05D" w:rsidR="00526E0D" w:rsidRPr="00E337EA" w:rsidRDefault="00526E0D" w:rsidP="000151F8">
            <w:pPr>
              <w:rPr>
                <w:rFonts w:ascii="Arial" w:hAnsi="Arial" w:cs="Arial"/>
                <w:sz w:val="24"/>
                <w:szCs w:val="24"/>
              </w:rPr>
            </w:pPr>
          </w:p>
        </w:tc>
        <w:tc>
          <w:tcPr>
            <w:tcW w:w="2126" w:type="dxa"/>
            <w:shd w:val="clear" w:color="auto" w:fill="auto"/>
          </w:tcPr>
          <w:p w14:paraId="1CFA7F2B" w14:textId="191D8714" w:rsidR="00526E0D" w:rsidRPr="00E337EA" w:rsidRDefault="00526E0D" w:rsidP="000151F8">
            <w:pPr>
              <w:rPr>
                <w:rFonts w:ascii="Arial" w:hAnsi="Arial" w:cs="Arial"/>
                <w:sz w:val="24"/>
                <w:szCs w:val="24"/>
              </w:rPr>
            </w:pPr>
          </w:p>
        </w:tc>
        <w:tc>
          <w:tcPr>
            <w:tcW w:w="2410" w:type="dxa"/>
            <w:gridSpan w:val="2"/>
            <w:shd w:val="clear" w:color="auto" w:fill="auto"/>
          </w:tcPr>
          <w:p w14:paraId="50ED5103" w14:textId="1CD3D532" w:rsidR="00526E0D" w:rsidRPr="00E337EA" w:rsidRDefault="00526E0D" w:rsidP="000151F8">
            <w:pPr>
              <w:rPr>
                <w:rFonts w:ascii="Arial" w:hAnsi="Arial" w:cs="Arial"/>
                <w:sz w:val="24"/>
                <w:szCs w:val="24"/>
              </w:rPr>
            </w:pPr>
          </w:p>
        </w:tc>
        <w:tc>
          <w:tcPr>
            <w:tcW w:w="2552" w:type="dxa"/>
            <w:gridSpan w:val="2"/>
            <w:shd w:val="clear" w:color="auto" w:fill="auto"/>
          </w:tcPr>
          <w:p w14:paraId="33EE9D8D" w14:textId="585D2586" w:rsidR="00526E0D" w:rsidRPr="00944DD2" w:rsidRDefault="00526E0D" w:rsidP="000151F8">
            <w:pPr>
              <w:rPr>
                <w:rFonts w:ascii="Arial" w:hAnsi="Arial" w:cs="Arial"/>
                <w:b/>
                <w:bCs/>
                <w:sz w:val="24"/>
                <w:szCs w:val="24"/>
              </w:rPr>
            </w:pPr>
          </w:p>
        </w:tc>
      </w:tr>
    </w:tbl>
    <w:p w14:paraId="158EEA51" w14:textId="77777777" w:rsidR="00654F9B" w:rsidRDefault="00654F9B" w:rsidP="00BF7EE4">
      <w:pPr>
        <w:rPr>
          <w:rFonts w:ascii="Arial" w:hAnsi="Arial" w:cs="Arial"/>
          <w:b/>
          <w:bCs/>
          <w:sz w:val="36"/>
          <w:szCs w:val="36"/>
          <w:u w:val="single"/>
        </w:rPr>
      </w:pPr>
    </w:p>
    <w:p w14:paraId="2B43ECD2" w14:textId="77777777" w:rsidR="00654F9B" w:rsidRDefault="00654F9B" w:rsidP="00BF7EE4">
      <w:pPr>
        <w:rPr>
          <w:rFonts w:ascii="Arial" w:hAnsi="Arial" w:cs="Arial"/>
          <w:b/>
          <w:bCs/>
          <w:sz w:val="36"/>
          <w:szCs w:val="36"/>
          <w:u w:val="single"/>
        </w:rPr>
      </w:pPr>
    </w:p>
    <w:p w14:paraId="3E7ACA16" w14:textId="7619FD06" w:rsidR="00654F9B" w:rsidRDefault="00654F9B" w:rsidP="00BF7EE4">
      <w:pPr>
        <w:rPr>
          <w:rFonts w:ascii="Arial" w:hAnsi="Arial" w:cs="Arial"/>
          <w:b/>
          <w:bCs/>
          <w:sz w:val="36"/>
          <w:szCs w:val="36"/>
          <w:u w:val="single"/>
        </w:rPr>
      </w:pPr>
    </w:p>
    <w:p w14:paraId="5E0CC830" w14:textId="2B68C0C4" w:rsidR="00557AEF" w:rsidRDefault="00557AEF" w:rsidP="00BF7EE4">
      <w:pPr>
        <w:rPr>
          <w:rFonts w:ascii="Arial" w:hAnsi="Arial" w:cs="Arial"/>
          <w:b/>
          <w:bCs/>
          <w:sz w:val="36"/>
          <w:szCs w:val="36"/>
          <w:u w:val="single"/>
        </w:rPr>
      </w:pPr>
    </w:p>
    <w:p w14:paraId="6CB7E52F" w14:textId="006BF935" w:rsidR="00557AEF" w:rsidRDefault="00557AEF" w:rsidP="00BF7EE4">
      <w:pPr>
        <w:rPr>
          <w:rFonts w:ascii="Arial" w:hAnsi="Arial" w:cs="Arial"/>
          <w:b/>
          <w:bCs/>
          <w:sz w:val="36"/>
          <w:szCs w:val="36"/>
          <w:u w:val="single"/>
        </w:rPr>
      </w:pPr>
    </w:p>
    <w:p w14:paraId="49441F93" w14:textId="557C2285" w:rsidR="0071563E" w:rsidRDefault="0071563E" w:rsidP="00BF7EE4">
      <w:pPr>
        <w:rPr>
          <w:rFonts w:ascii="Arial" w:hAnsi="Arial" w:cs="Arial"/>
          <w:b/>
          <w:bCs/>
          <w:sz w:val="36"/>
          <w:szCs w:val="36"/>
          <w:u w:val="single"/>
        </w:rPr>
      </w:pPr>
    </w:p>
    <w:p w14:paraId="16451EA3" w14:textId="74B51047" w:rsidR="0071563E" w:rsidRDefault="0071563E" w:rsidP="00BF7EE4">
      <w:pPr>
        <w:rPr>
          <w:rFonts w:ascii="Arial" w:hAnsi="Arial" w:cs="Arial"/>
          <w:b/>
          <w:bCs/>
          <w:sz w:val="36"/>
          <w:szCs w:val="36"/>
          <w:u w:val="single"/>
        </w:rPr>
      </w:pPr>
    </w:p>
    <w:p w14:paraId="613E756B" w14:textId="342B6D01" w:rsidR="0071563E" w:rsidRDefault="0071563E" w:rsidP="00BF7EE4">
      <w:pPr>
        <w:rPr>
          <w:rFonts w:ascii="Arial" w:hAnsi="Arial" w:cs="Arial"/>
          <w:b/>
          <w:bCs/>
          <w:sz w:val="36"/>
          <w:szCs w:val="36"/>
          <w:u w:val="single"/>
        </w:rPr>
      </w:pPr>
    </w:p>
    <w:p w14:paraId="01017EC2" w14:textId="31687F37" w:rsidR="0071563E" w:rsidRDefault="0071563E" w:rsidP="00BF7EE4">
      <w:pPr>
        <w:rPr>
          <w:rFonts w:ascii="Arial" w:hAnsi="Arial" w:cs="Arial"/>
          <w:b/>
          <w:bCs/>
          <w:sz w:val="36"/>
          <w:szCs w:val="36"/>
          <w:u w:val="single"/>
        </w:rPr>
      </w:pPr>
    </w:p>
    <w:p w14:paraId="10E5374D" w14:textId="26746FC7" w:rsidR="0071563E" w:rsidRDefault="0071563E" w:rsidP="00BF7EE4">
      <w:pPr>
        <w:rPr>
          <w:rFonts w:ascii="Arial" w:hAnsi="Arial" w:cs="Arial"/>
          <w:b/>
          <w:bCs/>
          <w:sz w:val="36"/>
          <w:szCs w:val="36"/>
          <w:u w:val="single"/>
        </w:rPr>
      </w:pPr>
    </w:p>
    <w:p w14:paraId="5BF0FB4F" w14:textId="46E5F39E" w:rsidR="00B53505" w:rsidRDefault="00B53505" w:rsidP="00BF7EE4">
      <w:pPr>
        <w:rPr>
          <w:rFonts w:ascii="Arial" w:hAnsi="Arial" w:cs="Arial"/>
          <w:b/>
          <w:bCs/>
          <w:sz w:val="36"/>
          <w:szCs w:val="36"/>
          <w:u w:val="single"/>
        </w:rPr>
      </w:pPr>
    </w:p>
    <w:p w14:paraId="7EBFE024" w14:textId="2D0875D9" w:rsidR="00B53505" w:rsidRDefault="00B53505" w:rsidP="00BF7EE4">
      <w:pPr>
        <w:rPr>
          <w:rFonts w:ascii="Arial" w:hAnsi="Arial" w:cs="Arial"/>
          <w:b/>
          <w:bCs/>
          <w:sz w:val="36"/>
          <w:szCs w:val="36"/>
          <w:u w:val="single"/>
        </w:rPr>
      </w:pPr>
    </w:p>
    <w:p w14:paraId="389DDF5F" w14:textId="1B8F1BAD" w:rsidR="00A627FD" w:rsidRDefault="00A627FD" w:rsidP="00BF7EE4">
      <w:pPr>
        <w:rPr>
          <w:rFonts w:ascii="Arial" w:hAnsi="Arial" w:cs="Arial"/>
          <w:b/>
          <w:bCs/>
          <w:sz w:val="36"/>
          <w:szCs w:val="36"/>
          <w:u w:val="single"/>
        </w:rPr>
      </w:pPr>
    </w:p>
    <w:p w14:paraId="5C257F5B" w14:textId="2593B926" w:rsidR="00A627FD" w:rsidRDefault="00A627FD" w:rsidP="00BF7EE4">
      <w:pPr>
        <w:rPr>
          <w:rFonts w:ascii="Arial" w:hAnsi="Arial" w:cs="Arial"/>
          <w:b/>
          <w:bCs/>
          <w:sz w:val="36"/>
          <w:szCs w:val="36"/>
          <w:u w:val="single"/>
        </w:rPr>
      </w:pPr>
    </w:p>
    <w:p w14:paraId="67F0E6CF" w14:textId="0B869D5A" w:rsidR="00E93A6B" w:rsidRPr="0062243D" w:rsidRDefault="009A22A7" w:rsidP="00C679E0">
      <w:pPr>
        <w:rPr>
          <w:rFonts w:ascii="Arial" w:hAnsi="Arial" w:cs="Arial"/>
          <w:b/>
          <w:bCs/>
          <w:sz w:val="24"/>
          <w:szCs w:val="24"/>
        </w:rPr>
      </w:pPr>
      <w:r>
        <w:rPr>
          <w:rFonts w:ascii="Arial" w:hAnsi="Arial" w:cs="Arial"/>
          <w:b/>
          <w:bCs/>
          <w:sz w:val="36"/>
          <w:szCs w:val="36"/>
          <w:u w:val="single"/>
        </w:rPr>
        <w:br w:type="page"/>
      </w:r>
      <w:r w:rsidR="00C165EF">
        <w:rPr>
          <w:rFonts w:ascii="Arial" w:hAnsi="Arial" w:cs="Arial"/>
          <w:b/>
          <w:bCs/>
          <w:i/>
          <w:iCs/>
          <w:sz w:val="24"/>
          <w:szCs w:val="24"/>
        </w:rPr>
        <w:t>P</w:t>
      </w:r>
      <w:r w:rsidR="00E93A6B" w:rsidRPr="0062243D">
        <w:rPr>
          <w:rFonts w:ascii="Arial" w:hAnsi="Arial" w:cs="Arial"/>
          <w:b/>
          <w:bCs/>
          <w:i/>
          <w:iCs/>
          <w:sz w:val="24"/>
          <w:szCs w:val="24"/>
        </w:rPr>
        <w:t>lease only complete this section if this is a collaborative farmer group (a group of farmers) application</w:t>
      </w:r>
      <w:r w:rsidR="00E93A6B" w:rsidRPr="0062243D">
        <w:rPr>
          <w:rFonts w:ascii="Arial" w:hAnsi="Arial" w:cs="Arial"/>
          <w:b/>
          <w:bCs/>
          <w:sz w:val="24"/>
          <w:szCs w:val="24"/>
        </w:rPr>
        <w:t>.</w:t>
      </w:r>
    </w:p>
    <w:p w14:paraId="19E588D2" w14:textId="4E31B8FE" w:rsidR="00AE1B55" w:rsidRPr="00E13ABA" w:rsidRDefault="00AE1B55" w:rsidP="00AE1B55">
      <w:pPr>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5</w:t>
      </w:r>
      <w:r w:rsidR="00EC2E1C">
        <w:rPr>
          <w:rFonts w:ascii="Arial" w:hAnsi="Arial" w:cs="Arial"/>
          <w:b/>
          <w:bCs/>
          <w:sz w:val="36"/>
          <w:szCs w:val="36"/>
          <w:u w:val="single"/>
        </w:rPr>
        <w:t xml:space="preserve"> – </w:t>
      </w:r>
      <w:r w:rsidRPr="00E13ABA">
        <w:rPr>
          <w:rFonts w:ascii="Arial" w:hAnsi="Arial" w:cs="Arial"/>
          <w:b/>
          <w:bCs/>
          <w:sz w:val="36"/>
          <w:szCs w:val="36"/>
          <w:u w:val="single"/>
        </w:rPr>
        <w:t>Collaborative farmer group application</w:t>
      </w:r>
      <w:r w:rsidR="00EC2E1C">
        <w:rPr>
          <w:rFonts w:ascii="Arial" w:hAnsi="Arial" w:cs="Arial"/>
          <w:b/>
          <w:bCs/>
          <w:sz w:val="36"/>
          <w:szCs w:val="36"/>
          <w:u w:val="single"/>
        </w:rPr>
        <w:t>s</w:t>
      </w:r>
      <w:r w:rsidR="00EC2E1C" w:rsidRPr="00EC2E1C">
        <w:rPr>
          <w:rFonts w:ascii="Arial" w:hAnsi="Arial" w:cs="Arial"/>
          <w:b/>
          <w:bCs/>
          <w:sz w:val="36"/>
          <w:szCs w:val="36"/>
          <w:u w:val="single"/>
        </w:rPr>
        <w:t xml:space="preserve"> </w:t>
      </w:r>
    </w:p>
    <w:p w14:paraId="2407AD34" w14:textId="0B6A2850" w:rsidR="00DD0C76" w:rsidRDefault="00C679E0" w:rsidP="00DD0C76">
      <w:pPr>
        <w:rPr>
          <w:rFonts w:ascii="Arial" w:hAnsi="Arial" w:cs="Arial"/>
          <w:sz w:val="24"/>
          <w:szCs w:val="24"/>
        </w:rPr>
      </w:pPr>
      <w:bookmarkStart w:id="18" w:name="_Hlk100157065"/>
      <w:proofErr w:type="gramStart"/>
      <w:r>
        <w:rPr>
          <w:rFonts w:ascii="Arial" w:hAnsi="Arial" w:cs="Arial"/>
          <w:sz w:val="24"/>
          <w:szCs w:val="24"/>
        </w:rPr>
        <w:t>In order to</w:t>
      </w:r>
      <w:proofErr w:type="gramEnd"/>
      <w:r>
        <w:rPr>
          <w:rFonts w:ascii="Arial" w:hAnsi="Arial" w:cs="Arial"/>
          <w:sz w:val="24"/>
          <w:szCs w:val="24"/>
        </w:rPr>
        <w:t xml:space="preserve"> progress your collaborative group application</w:t>
      </w:r>
      <w:r w:rsidR="00D1693D">
        <w:rPr>
          <w:rFonts w:ascii="Arial" w:hAnsi="Arial" w:cs="Arial"/>
          <w:sz w:val="24"/>
          <w:szCs w:val="24"/>
        </w:rPr>
        <w:t>,</w:t>
      </w:r>
      <w:r>
        <w:rPr>
          <w:rFonts w:ascii="Arial" w:hAnsi="Arial" w:cs="Arial"/>
          <w:sz w:val="24"/>
          <w:szCs w:val="24"/>
        </w:rPr>
        <w:t xml:space="preserve"> you will need to have or secure a partnership agreement </w:t>
      </w:r>
      <w:r w:rsidRPr="0048410C">
        <w:rPr>
          <w:rFonts w:ascii="Arial" w:hAnsi="Arial" w:cs="Arial"/>
          <w:sz w:val="24"/>
          <w:szCs w:val="24"/>
        </w:rPr>
        <w:t>(s) with all</w:t>
      </w:r>
      <w:r>
        <w:rPr>
          <w:rFonts w:ascii="Arial" w:hAnsi="Arial" w:cs="Arial"/>
          <w:sz w:val="24"/>
          <w:szCs w:val="24"/>
        </w:rPr>
        <w:t xml:space="preserve"> </w:t>
      </w:r>
      <w:r w:rsidRPr="0048410C">
        <w:rPr>
          <w:rFonts w:ascii="Arial" w:hAnsi="Arial" w:cs="Arial"/>
          <w:sz w:val="24"/>
          <w:szCs w:val="24"/>
        </w:rPr>
        <w:t>participants in the</w:t>
      </w:r>
      <w:r>
        <w:rPr>
          <w:rFonts w:ascii="Arial" w:hAnsi="Arial" w:cs="Arial"/>
          <w:sz w:val="24"/>
          <w:szCs w:val="24"/>
        </w:rPr>
        <w:t xml:space="preserve"> project’s</w:t>
      </w:r>
      <w:r w:rsidRPr="0048410C">
        <w:rPr>
          <w:rFonts w:ascii="Arial" w:hAnsi="Arial" w:cs="Arial"/>
          <w:sz w:val="24"/>
          <w:szCs w:val="24"/>
        </w:rPr>
        <w:t xml:space="preserve"> collaborative farmer group and yourself/your organisation</w:t>
      </w:r>
      <w:r>
        <w:rPr>
          <w:rFonts w:ascii="Arial" w:hAnsi="Arial" w:cs="Arial"/>
          <w:sz w:val="24"/>
          <w:szCs w:val="24"/>
        </w:rPr>
        <w:t xml:space="preserve"> (the third party). You must </w:t>
      </w:r>
      <w:r w:rsidRPr="009042B9">
        <w:rPr>
          <w:rFonts w:ascii="Arial" w:hAnsi="Arial" w:cs="Arial"/>
          <w:sz w:val="24"/>
          <w:szCs w:val="24"/>
        </w:rPr>
        <w:t xml:space="preserve">enclose a copy of the partnership agreement (s) for the application to continue. </w:t>
      </w:r>
    </w:p>
    <w:tbl>
      <w:tblPr>
        <w:tblStyle w:val="TableGrid"/>
        <w:tblpPr w:leftFromText="180" w:rightFromText="180" w:vertAnchor="text" w:horzAnchor="margin" w:tblpXSpec="center" w:tblpY="861"/>
        <w:tblW w:w="10916" w:type="dxa"/>
        <w:tblLook w:val="04A0" w:firstRow="1" w:lastRow="0" w:firstColumn="1" w:lastColumn="0" w:noHBand="0" w:noVBand="1"/>
      </w:tblPr>
      <w:tblGrid>
        <w:gridCol w:w="5524"/>
        <w:gridCol w:w="2912"/>
        <w:gridCol w:w="2480"/>
      </w:tblGrid>
      <w:tr w:rsidR="00B53505" w:rsidRPr="00780543" w14:paraId="5938904A" w14:textId="77777777" w:rsidTr="00A627FD">
        <w:trPr>
          <w:trHeight w:val="1371"/>
        </w:trPr>
        <w:tc>
          <w:tcPr>
            <w:tcW w:w="10916" w:type="dxa"/>
            <w:gridSpan w:val="3"/>
            <w:shd w:val="clear" w:color="auto" w:fill="E7E6E6" w:themeFill="background2"/>
            <w:vAlign w:val="center"/>
          </w:tcPr>
          <w:p w14:paraId="7BE26AFF" w14:textId="77777777" w:rsidR="00B53505" w:rsidRPr="0062243D" w:rsidRDefault="00B53505" w:rsidP="00A627FD">
            <w:pPr>
              <w:rPr>
                <w:rFonts w:ascii="Arial" w:hAnsi="Arial" w:cs="Arial"/>
                <w:b/>
                <w:bCs/>
                <w:sz w:val="24"/>
                <w:szCs w:val="24"/>
              </w:rPr>
            </w:pPr>
            <w:r w:rsidRPr="0062243D">
              <w:rPr>
                <w:rFonts w:ascii="Arial" w:hAnsi="Arial" w:cs="Arial"/>
                <w:b/>
                <w:bCs/>
                <w:sz w:val="24"/>
                <w:szCs w:val="24"/>
              </w:rPr>
              <w:t xml:space="preserve">Please select one of the following options to outline why you are applying on behalf of the collaborative farmer group. </w:t>
            </w:r>
          </w:p>
          <w:p w14:paraId="382FA01D" w14:textId="77777777" w:rsidR="00B53505" w:rsidRDefault="00B53505" w:rsidP="00A627FD">
            <w:pPr>
              <w:rPr>
                <w:rFonts w:ascii="Arial" w:hAnsi="Arial" w:cs="Arial"/>
                <w:sz w:val="24"/>
                <w:szCs w:val="24"/>
              </w:rPr>
            </w:pPr>
          </w:p>
          <w:p w14:paraId="161E4C88" w14:textId="77777777" w:rsidR="00B53505" w:rsidRPr="00B53505" w:rsidRDefault="00B53505" w:rsidP="00A627FD">
            <w:pPr>
              <w:rPr>
                <w:rFonts w:ascii="Arial" w:hAnsi="Arial" w:cs="Arial"/>
                <w:i/>
                <w:iCs/>
              </w:rPr>
            </w:pPr>
            <w:r w:rsidRPr="00B53505">
              <w:rPr>
                <w:rFonts w:ascii="Arial" w:hAnsi="Arial" w:cs="Arial"/>
                <w:i/>
                <w:iCs/>
              </w:rPr>
              <w:t>Please tick.</w:t>
            </w:r>
          </w:p>
          <w:p w14:paraId="236AC8A3" w14:textId="77777777" w:rsidR="00B53505" w:rsidRDefault="00B53505" w:rsidP="00A627FD">
            <w:pPr>
              <w:rPr>
                <w:rFonts w:ascii="Arial" w:hAnsi="Arial" w:cs="Arial"/>
                <w:sz w:val="24"/>
                <w:szCs w:val="24"/>
              </w:rPr>
            </w:pPr>
          </w:p>
          <w:p w14:paraId="529FD6C7" w14:textId="77777777" w:rsidR="00B53505" w:rsidRDefault="00B53505" w:rsidP="00A627FD">
            <w:pPr>
              <w:rPr>
                <w:rFonts w:ascii="Arial" w:hAnsi="Arial" w:cs="Arial"/>
                <w:sz w:val="24"/>
                <w:szCs w:val="24"/>
              </w:rPr>
            </w:pPr>
            <w:r>
              <w:rPr>
                <w:rFonts w:ascii="Arial" w:hAnsi="Arial" w:cs="Arial"/>
                <w:sz w:val="24"/>
                <w:szCs w:val="24"/>
              </w:rPr>
              <w:t>Where the application references ‘you’ that will apply to who is completing the application on behalf of the collaborate group.</w:t>
            </w:r>
          </w:p>
          <w:p w14:paraId="58FF67A8" w14:textId="77777777" w:rsidR="00B53505" w:rsidRPr="00780543" w:rsidRDefault="00B53505" w:rsidP="00A627FD">
            <w:pPr>
              <w:rPr>
                <w:rFonts w:ascii="Arial" w:hAnsi="Arial" w:cs="Arial"/>
                <w:sz w:val="24"/>
                <w:szCs w:val="24"/>
              </w:rPr>
            </w:pPr>
          </w:p>
        </w:tc>
      </w:tr>
      <w:tr w:rsidR="00B53505" w:rsidRPr="00780543" w14:paraId="3711DF48" w14:textId="77777777" w:rsidTr="00A627FD">
        <w:trPr>
          <w:trHeight w:val="1371"/>
        </w:trPr>
        <w:tc>
          <w:tcPr>
            <w:tcW w:w="8436" w:type="dxa"/>
            <w:gridSpan w:val="2"/>
            <w:shd w:val="clear" w:color="auto" w:fill="E7E6E6" w:themeFill="background2"/>
            <w:vAlign w:val="center"/>
          </w:tcPr>
          <w:p w14:paraId="6A04552D" w14:textId="77777777" w:rsidR="00B53505" w:rsidRPr="00780543" w:rsidRDefault="00B53505" w:rsidP="00A627FD">
            <w:pPr>
              <w:rPr>
                <w:rFonts w:ascii="Arial" w:hAnsi="Arial" w:cs="Arial"/>
                <w:sz w:val="24"/>
                <w:szCs w:val="24"/>
              </w:rPr>
            </w:pPr>
            <w:r w:rsidRPr="00FB0A08">
              <w:rPr>
                <w:rFonts w:ascii="Arial" w:hAnsi="Arial" w:cs="Arial"/>
                <w:sz w:val="24"/>
                <w:szCs w:val="24"/>
              </w:rPr>
              <w:t>I am the lead applicant</w:t>
            </w:r>
            <w:r>
              <w:rPr>
                <w:rFonts w:ascii="Arial" w:hAnsi="Arial" w:cs="Arial"/>
                <w:sz w:val="24"/>
                <w:szCs w:val="24"/>
              </w:rPr>
              <w:t xml:space="preserve">, part of the collaborative farmer group and acting on their behalf. I </w:t>
            </w:r>
            <w:r w:rsidRPr="00FB0A08">
              <w:rPr>
                <w:rFonts w:ascii="Arial" w:hAnsi="Arial" w:cs="Arial"/>
                <w:sz w:val="24"/>
                <w:szCs w:val="24"/>
              </w:rPr>
              <w:t>will be distributing the resources to the group, managing the application process and reporting on the progress of the project.</w:t>
            </w:r>
          </w:p>
        </w:tc>
        <w:tc>
          <w:tcPr>
            <w:tcW w:w="2480" w:type="dxa"/>
          </w:tcPr>
          <w:p w14:paraId="43448793" w14:textId="77777777" w:rsidR="00B53505" w:rsidRPr="00780543" w:rsidRDefault="00B53505" w:rsidP="00A627FD">
            <w:pPr>
              <w:rPr>
                <w:rFonts w:ascii="Arial" w:hAnsi="Arial" w:cs="Arial"/>
                <w:sz w:val="24"/>
                <w:szCs w:val="24"/>
              </w:rPr>
            </w:pPr>
          </w:p>
        </w:tc>
      </w:tr>
      <w:tr w:rsidR="00B53505" w:rsidRPr="00780543" w14:paraId="4E9F15BB" w14:textId="77777777" w:rsidTr="00A627FD">
        <w:trPr>
          <w:trHeight w:val="1383"/>
        </w:trPr>
        <w:tc>
          <w:tcPr>
            <w:tcW w:w="8436" w:type="dxa"/>
            <w:gridSpan w:val="2"/>
            <w:shd w:val="clear" w:color="auto" w:fill="E7E6E6" w:themeFill="background2"/>
          </w:tcPr>
          <w:p w14:paraId="43AF8E92" w14:textId="77777777" w:rsidR="00B53505" w:rsidRPr="00780543" w:rsidRDefault="00B53505" w:rsidP="00A627FD">
            <w:pPr>
              <w:rPr>
                <w:rFonts w:ascii="Arial" w:hAnsi="Arial" w:cs="Arial"/>
                <w:sz w:val="24"/>
                <w:szCs w:val="24"/>
              </w:rPr>
            </w:pPr>
            <w:r w:rsidRPr="00FB0A08">
              <w:rPr>
                <w:rFonts w:ascii="Arial" w:hAnsi="Arial" w:cs="Arial"/>
                <w:sz w:val="24"/>
                <w:szCs w:val="24"/>
              </w:rPr>
              <w:t xml:space="preserve">I am a third party, not part of the collaborative farmer group but acting </w:t>
            </w:r>
            <w:r>
              <w:rPr>
                <w:rFonts w:ascii="Arial" w:hAnsi="Arial" w:cs="Arial"/>
                <w:sz w:val="24"/>
                <w:szCs w:val="24"/>
              </w:rPr>
              <w:t>on their behalf as the applicant</w:t>
            </w:r>
            <w:r w:rsidRPr="00FB0A08">
              <w:rPr>
                <w:rFonts w:ascii="Arial" w:hAnsi="Arial" w:cs="Arial"/>
                <w:sz w:val="24"/>
                <w:szCs w:val="24"/>
              </w:rPr>
              <w:t xml:space="preserve">. </w:t>
            </w:r>
            <w:r>
              <w:rPr>
                <w:rFonts w:ascii="Arial" w:hAnsi="Arial" w:cs="Arial"/>
                <w:sz w:val="24"/>
                <w:szCs w:val="24"/>
              </w:rPr>
              <w:t xml:space="preserve">The third party </w:t>
            </w:r>
            <w:r w:rsidRPr="00FB0A08">
              <w:rPr>
                <w:rFonts w:ascii="Arial" w:hAnsi="Arial" w:cs="Arial"/>
                <w:sz w:val="24"/>
                <w:szCs w:val="24"/>
              </w:rPr>
              <w:t>will distribute the resources to the group, manage the application process and report on the progress of the project.</w:t>
            </w:r>
          </w:p>
        </w:tc>
        <w:tc>
          <w:tcPr>
            <w:tcW w:w="2480" w:type="dxa"/>
          </w:tcPr>
          <w:p w14:paraId="40FD4078" w14:textId="77777777" w:rsidR="00B53505" w:rsidRPr="00780543" w:rsidRDefault="00B53505" w:rsidP="00A627FD">
            <w:pPr>
              <w:rPr>
                <w:rFonts w:ascii="Arial" w:hAnsi="Arial" w:cs="Arial"/>
                <w:sz w:val="24"/>
                <w:szCs w:val="24"/>
              </w:rPr>
            </w:pPr>
          </w:p>
        </w:tc>
      </w:tr>
      <w:tr w:rsidR="00B53505" w:rsidRPr="00780543" w14:paraId="39B7D4CC" w14:textId="77777777" w:rsidTr="009A22A7">
        <w:trPr>
          <w:trHeight w:val="1258"/>
        </w:trPr>
        <w:tc>
          <w:tcPr>
            <w:tcW w:w="10916" w:type="dxa"/>
            <w:gridSpan w:val="3"/>
            <w:shd w:val="clear" w:color="auto" w:fill="E7E6E6" w:themeFill="background2"/>
          </w:tcPr>
          <w:p w14:paraId="4811947B" w14:textId="77777777" w:rsidR="00B53505" w:rsidRPr="00780543" w:rsidRDefault="00B53505" w:rsidP="00A627FD">
            <w:pPr>
              <w:rPr>
                <w:rFonts w:ascii="Arial" w:hAnsi="Arial" w:cs="Arial"/>
                <w:sz w:val="24"/>
                <w:szCs w:val="24"/>
              </w:rPr>
            </w:pPr>
            <w:r w:rsidRPr="00780543">
              <w:rPr>
                <w:rFonts w:ascii="Arial" w:hAnsi="Arial" w:cs="Arial"/>
                <w:sz w:val="24"/>
                <w:szCs w:val="24"/>
              </w:rPr>
              <w:t xml:space="preserve">Please state the names and roles </w:t>
            </w:r>
            <w:r>
              <w:rPr>
                <w:rFonts w:ascii="Arial" w:hAnsi="Arial" w:cs="Arial"/>
                <w:sz w:val="24"/>
                <w:szCs w:val="24"/>
              </w:rPr>
              <w:t>of those within the collaborative farm group delivering the applied for project</w:t>
            </w:r>
            <w:r w:rsidRPr="00780543">
              <w:rPr>
                <w:rFonts w:ascii="Arial" w:hAnsi="Arial" w:cs="Arial"/>
                <w:sz w:val="24"/>
                <w:szCs w:val="24"/>
              </w:rPr>
              <w:t xml:space="preserve">: </w:t>
            </w:r>
          </w:p>
          <w:p w14:paraId="6579FB96" w14:textId="77777777" w:rsidR="00B53505" w:rsidRPr="00780543" w:rsidRDefault="00B53505" w:rsidP="00A627FD">
            <w:pPr>
              <w:rPr>
                <w:rFonts w:ascii="Arial" w:hAnsi="Arial" w:cs="Arial"/>
                <w:sz w:val="24"/>
                <w:szCs w:val="24"/>
              </w:rPr>
            </w:pPr>
          </w:p>
          <w:p w14:paraId="13B59F95" w14:textId="231D74FA" w:rsidR="00B53505" w:rsidRPr="00780543" w:rsidRDefault="00B53505" w:rsidP="00A627FD">
            <w:pPr>
              <w:tabs>
                <w:tab w:val="center" w:pos="4400"/>
                <w:tab w:val="left" w:pos="4825"/>
              </w:tabs>
              <w:rPr>
                <w:rFonts w:ascii="Arial" w:hAnsi="Arial" w:cs="Arial"/>
                <w:sz w:val="24"/>
                <w:szCs w:val="24"/>
              </w:rPr>
            </w:pPr>
            <w:r w:rsidRPr="00780543">
              <w:rPr>
                <w:rFonts w:ascii="Arial" w:hAnsi="Arial" w:cs="Arial"/>
                <w:sz w:val="24"/>
                <w:szCs w:val="24"/>
              </w:rPr>
              <w:t>Name</w:t>
            </w:r>
            <w:r w:rsidRPr="00780543">
              <w:rPr>
                <w:rFonts w:ascii="Arial" w:hAnsi="Arial" w:cs="Arial"/>
                <w:sz w:val="24"/>
                <w:szCs w:val="24"/>
              </w:rPr>
              <w:tab/>
              <w:t xml:space="preserve">          </w:t>
            </w:r>
            <w:r>
              <w:rPr>
                <w:rFonts w:ascii="Arial" w:hAnsi="Arial" w:cs="Arial"/>
                <w:sz w:val="24"/>
                <w:szCs w:val="24"/>
              </w:rPr>
              <w:t xml:space="preserve">                                                               Project role </w:t>
            </w:r>
            <w:r w:rsidRPr="00780543">
              <w:rPr>
                <w:rFonts w:ascii="Arial" w:hAnsi="Arial" w:cs="Arial"/>
                <w:sz w:val="24"/>
                <w:szCs w:val="24"/>
              </w:rPr>
              <w:tab/>
            </w:r>
          </w:p>
        </w:tc>
      </w:tr>
      <w:tr w:rsidR="00B53505" w:rsidRPr="00780543" w14:paraId="0F58E435" w14:textId="77777777" w:rsidTr="00A627FD">
        <w:trPr>
          <w:trHeight w:val="437"/>
        </w:trPr>
        <w:tc>
          <w:tcPr>
            <w:tcW w:w="10916" w:type="dxa"/>
            <w:gridSpan w:val="3"/>
            <w:vAlign w:val="center"/>
          </w:tcPr>
          <w:p w14:paraId="1DC450B5" w14:textId="12C22329" w:rsidR="00B53505" w:rsidRPr="00B53505" w:rsidRDefault="00B53505" w:rsidP="00A627FD">
            <w:pPr>
              <w:jc w:val="center"/>
              <w:rPr>
                <w:rFonts w:ascii="Arial" w:hAnsi="Arial" w:cs="Arial"/>
                <w:i/>
                <w:iCs/>
                <w:sz w:val="20"/>
                <w:szCs w:val="20"/>
              </w:rPr>
            </w:pPr>
            <w:r w:rsidRPr="0062243D">
              <w:rPr>
                <w:rFonts w:ascii="Arial" w:hAnsi="Arial" w:cs="Arial"/>
                <w:i/>
                <w:iCs/>
                <w:sz w:val="20"/>
                <w:szCs w:val="20"/>
              </w:rPr>
              <w:t>Please insert new rows where necessary</w:t>
            </w:r>
          </w:p>
        </w:tc>
      </w:tr>
      <w:tr w:rsidR="00B53505" w:rsidRPr="00780543" w14:paraId="4CF0D663" w14:textId="77777777" w:rsidTr="009A22A7">
        <w:trPr>
          <w:trHeight w:val="414"/>
        </w:trPr>
        <w:tc>
          <w:tcPr>
            <w:tcW w:w="5524" w:type="dxa"/>
          </w:tcPr>
          <w:p w14:paraId="60377E6C" w14:textId="77777777" w:rsidR="00B53505" w:rsidRPr="00780543" w:rsidRDefault="00B53505" w:rsidP="00A627FD">
            <w:pPr>
              <w:rPr>
                <w:rFonts w:ascii="Arial" w:hAnsi="Arial" w:cs="Arial"/>
                <w:sz w:val="24"/>
                <w:szCs w:val="24"/>
              </w:rPr>
            </w:pPr>
          </w:p>
        </w:tc>
        <w:tc>
          <w:tcPr>
            <w:tcW w:w="5392" w:type="dxa"/>
            <w:gridSpan w:val="2"/>
          </w:tcPr>
          <w:p w14:paraId="4BF9E5C7" w14:textId="77777777" w:rsidR="00B53505" w:rsidRPr="00780543" w:rsidRDefault="00B53505" w:rsidP="00A627FD">
            <w:pPr>
              <w:rPr>
                <w:rFonts w:ascii="Arial" w:hAnsi="Arial" w:cs="Arial"/>
                <w:sz w:val="24"/>
                <w:szCs w:val="24"/>
              </w:rPr>
            </w:pPr>
          </w:p>
        </w:tc>
      </w:tr>
      <w:tr w:rsidR="00B53505" w:rsidRPr="00780543" w14:paraId="35D5EB04" w14:textId="77777777" w:rsidTr="009A22A7">
        <w:trPr>
          <w:trHeight w:val="406"/>
        </w:trPr>
        <w:tc>
          <w:tcPr>
            <w:tcW w:w="5524" w:type="dxa"/>
          </w:tcPr>
          <w:p w14:paraId="4E5D7EAA" w14:textId="77777777" w:rsidR="00B53505" w:rsidRPr="00780543" w:rsidRDefault="00B53505" w:rsidP="00A627FD">
            <w:pPr>
              <w:rPr>
                <w:rFonts w:ascii="Arial" w:hAnsi="Arial" w:cs="Arial"/>
                <w:sz w:val="24"/>
                <w:szCs w:val="24"/>
              </w:rPr>
            </w:pPr>
          </w:p>
        </w:tc>
        <w:tc>
          <w:tcPr>
            <w:tcW w:w="5392" w:type="dxa"/>
            <w:gridSpan w:val="2"/>
          </w:tcPr>
          <w:p w14:paraId="73D10C68" w14:textId="77777777" w:rsidR="00B53505" w:rsidRPr="00780543" w:rsidRDefault="00B53505" w:rsidP="00A627FD">
            <w:pPr>
              <w:rPr>
                <w:rFonts w:ascii="Arial" w:hAnsi="Arial" w:cs="Arial"/>
                <w:sz w:val="24"/>
                <w:szCs w:val="24"/>
              </w:rPr>
            </w:pPr>
          </w:p>
        </w:tc>
      </w:tr>
      <w:tr w:rsidR="00B53505" w:rsidRPr="00780543" w14:paraId="74EF8671" w14:textId="77777777" w:rsidTr="009A22A7">
        <w:trPr>
          <w:trHeight w:val="413"/>
        </w:trPr>
        <w:tc>
          <w:tcPr>
            <w:tcW w:w="5524" w:type="dxa"/>
          </w:tcPr>
          <w:p w14:paraId="6AA5CE65" w14:textId="77777777" w:rsidR="00B53505" w:rsidRPr="00780543" w:rsidRDefault="00B53505" w:rsidP="00A627FD">
            <w:pPr>
              <w:rPr>
                <w:rFonts w:ascii="Arial" w:hAnsi="Arial" w:cs="Arial"/>
                <w:sz w:val="24"/>
                <w:szCs w:val="24"/>
              </w:rPr>
            </w:pPr>
          </w:p>
        </w:tc>
        <w:tc>
          <w:tcPr>
            <w:tcW w:w="5392" w:type="dxa"/>
            <w:gridSpan w:val="2"/>
          </w:tcPr>
          <w:p w14:paraId="75EBDFA4" w14:textId="77777777" w:rsidR="00B53505" w:rsidRPr="00780543" w:rsidRDefault="00B53505" w:rsidP="00A627FD">
            <w:pPr>
              <w:rPr>
                <w:rFonts w:ascii="Arial" w:hAnsi="Arial" w:cs="Arial"/>
                <w:sz w:val="24"/>
                <w:szCs w:val="24"/>
              </w:rPr>
            </w:pPr>
          </w:p>
        </w:tc>
      </w:tr>
      <w:tr w:rsidR="00B53505" w:rsidRPr="00780543" w14:paraId="12CC6B11" w14:textId="77777777" w:rsidTr="009A22A7">
        <w:trPr>
          <w:trHeight w:val="418"/>
        </w:trPr>
        <w:tc>
          <w:tcPr>
            <w:tcW w:w="5524" w:type="dxa"/>
          </w:tcPr>
          <w:p w14:paraId="2405A499" w14:textId="77777777" w:rsidR="00B53505" w:rsidRPr="00780543" w:rsidRDefault="00B53505" w:rsidP="00A627FD">
            <w:pPr>
              <w:rPr>
                <w:rFonts w:ascii="Arial" w:hAnsi="Arial" w:cs="Arial"/>
                <w:sz w:val="24"/>
                <w:szCs w:val="24"/>
              </w:rPr>
            </w:pPr>
          </w:p>
        </w:tc>
        <w:tc>
          <w:tcPr>
            <w:tcW w:w="5392" w:type="dxa"/>
            <w:gridSpan w:val="2"/>
          </w:tcPr>
          <w:p w14:paraId="07884BB1" w14:textId="77777777" w:rsidR="00B53505" w:rsidRPr="00780543" w:rsidRDefault="00B53505" w:rsidP="00A627FD">
            <w:pPr>
              <w:rPr>
                <w:rFonts w:ascii="Arial" w:hAnsi="Arial" w:cs="Arial"/>
                <w:sz w:val="24"/>
                <w:szCs w:val="24"/>
              </w:rPr>
            </w:pPr>
          </w:p>
        </w:tc>
      </w:tr>
      <w:tr w:rsidR="00B53505" w:rsidRPr="00780543" w14:paraId="76FEBA61" w14:textId="77777777" w:rsidTr="009A22A7">
        <w:trPr>
          <w:trHeight w:val="410"/>
        </w:trPr>
        <w:tc>
          <w:tcPr>
            <w:tcW w:w="5524" w:type="dxa"/>
          </w:tcPr>
          <w:p w14:paraId="473433A2" w14:textId="77777777" w:rsidR="00B53505" w:rsidRPr="00780543" w:rsidRDefault="00B53505" w:rsidP="00A627FD">
            <w:pPr>
              <w:rPr>
                <w:rFonts w:ascii="Arial" w:hAnsi="Arial" w:cs="Arial"/>
                <w:sz w:val="24"/>
                <w:szCs w:val="24"/>
              </w:rPr>
            </w:pPr>
          </w:p>
        </w:tc>
        <w:tc>
          <w:tcPr>
            <w:tcW w:w="5392" w:type="dxa"/>
            <w:gridSpan w:val="2"/>
          </w:tcPr>
          <w:p w14:paraId="38AD9A21" w14:textId="77777777" w:rsidR="00B53505" w:rsidRPr="00780543" w:rsidRDefault="00B53505" w:rsidP="00A627FD">
            <w:pPr>
              <w:rPr>
                <w:rFonts w:ascii="Arial" w:hAnsi="Arial" w:cs="Arial"/>
                <w:sz w:val="24"/>
                <w:szCs w:val="24"/>
              </w:rPr>
            </w:pPr>
          </w:p>
        </w:tc>
      </w:tr>
      <w:tr w:rsidR="00B53505" w:rsidRPr="00780543" w14:paraId="7B7A2769" w14:textId="77777777" w:rsidTr="009A22A7">
        <w:trPr>
          <w:trHeight w:val="417"/>
        </w:trPr>
        <w:tc>
          <w:tcPr>
            <w:tcW w:w="5524" w:type="dxa"/>
          </w:tcPr>
          <w:p w14:paraId="254105A3" w14:textId="77777777" w:rsidR="00B53505" w:rsidRPr="00780543" w:rsidRDefault="00B53505" w:rsidP="00A627FD">
            <w:pPr>
              <w:rPr>
                <w:rFonts w:ascii="Arial" w:hAnsi="Arial" w:cs="Arial"/>
                <w:sz w:val="24"/>
                <w:szCs w:val="24"/>
              </w:rPr>
            </w:pPr>
          </w:p>
        </w:tc>
        <w:tc>
          <w:tcPr>
            <w:tcW w:w="5392" w:type="dxa"/>
            <w:gridSpan w:val="2"/>
          </w:tcPr>
          <w:p w14:paraId="4A82155B" w14:textId="77777777" w:rsidR="00B53505" w:rsidRPr="00780543" w:rsidRDefault="00B53505" w:rsidP="00A627FD">
            <w:pPr>
              <w:rPr>
                <w:rFonts w:ascii="Arial" w:hAnsi="Arial" w:cs="Arial"/>
                <w:sz w:val="24"/>
                <w:szCs w:val="24"/>
              </w:rPr>
            </w:pPr>
          </w:p>
        </w:tc>
      </w:tr>
    </w:tbl>
    <w:p w14:paraId="1609C84F" w14:textId="49B81D17" w:rsidR="00A627FD" w:rsidRDefault="00DD0C76" w:rsidP="00A627FD">
      <w:pPr>
        <w:spacing w:after="0"/>
        <w:rPr>
          <w:rFonts w:ascii="Arial" w:hAnsi="Arial" w:cs="Arial"/>
          <w:sz w:val="24"/>
          <w:szCs w:val="24"/>
        </w:rPr>
      </w:pPr>
      <w:r w:rsidRPr="00DD0C76">
        <w:rPr>
          <w:rFonts w:ascii="Arial" w:hAnsi="Arial" w:cs="Arial"/>
          <w:sz w:val="24"/>
          <w:szCs w:val="24"/>
        </w:rPr>
        <w:t>If your group has a constitution, please email/include this with your application</w:t>
      </w:r>
      <w:r w:rsidR="00A627FD">
        <w:rPr>
          <w:rFonts w:ascii="Arial" w:hAnsi="Arial" w:cs="Arial"/>
          <w:sz w:val="24"/>
          <w:szCs w:val="24"/>
        </w:rPr>
        <w:t>.</w:t>
      </w:r>
    </w:p>
    <w:p w14:paraId="7365F867" w14:textId="77777777" w:rsidR="00A627FD" w:rsidRDefault="00A627FD" w:rsidP="00DD0C76">
      <w:pPr>
        <w:rPr>
          <w:rFonts w:ascii="Arial" w:hAnsi="Arial" w:cs="Arial"/>
          <w:sz w:val="24"/>
          <w:szCs w:val="24"/>
        </w:rPr>
      </w:pPr>
    </w:p>
    <w:p w14:paraId="3366D6CB" w14:textId="77777777" w:rsidR="00B53505" w:rsidRPr="00DD0C76" w:rsidRDefault="00B53505" w:rsidP="00DD0C76">
      <w:pPr>
        <w:rPr>
          <w:rFonts w:ascii="Arial" w:hAnsi="Arial" w:cs="Arial"/>
          <w:sz w:val="24"/>
          <w:szCs w:val="24"/>
        </w:rPr>
      </w:pPr>
    </w:p>
    <w:bookmarkEnd w:id="18"/>
    <w:p w14:paraId="1266D375" w14:textId="0DCAD9EB" w:rsidR="00C679E0" w:rsidRDefault="00C679E0" w:rsidP="000151F8">
      <w:pPr>
        <w:rPr>
          <w:rFonts w:ascii="Arial" w:hAnsi="Arial" w:cs="Arial"/>
          <w:sz w:val="24"/>
          <w:szCs w:val="24"/>
        </w:rPr>
      </w:pPr>
    </w:p>
    <w:p w14:paraId="3A16B881" w14:textId="034D3B81" w:rsidR="00C679E0" w:rsidRDefault="00C679E0" w:rsidP="000151F8">
      <w:pPr>
        <w:rPr>
          <w:rFonts w:ascii="Arial" w:hAnsi="Arial" w:cs="Arial"/>
          <w:sz w:val="24"/>
          <w:szCs w:val="24"/>
        </w:rPr>
      </w:pPr>
    </w:p>
    <w:p w14:paraId="44F069DA" w14:textId="2E9A9C1A" w:rsidR="00C5737E" w:rsidRDefault="00C5737E" w:rsidP="000151F8">
      <w:pPr>
        <w:rPr>
          <w:rFonts w:ascii="Arial" w:hAnsi="Arial" w:cs="Arial"/>
          <w:sz w:val="24"/>
          <w:szCs w:val="24"/>
        </w:rPr>
      </w:pPr>
    </w:p>
    <w:p w14:paraId="7DD880C4" w14:textId="14857AFE" w:rsidR="002465EF" w:rsidRPr="00CD27FF" w:rsidRDefault="00D023A4" w:rsidP="002465EF">
      <w:pPr>
        <w:tabs>
          <w:tab w:val="left" w:pos="6211"/>
        </w:tabs>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6</w:t>
      </w:r>
      <w:r w:rsidRPr="00CD27FF">
        <w:rPr>
          <w:rFonts w:ascii="Arial" w:hAnsi="Arial" w:cs="Arial"/>
          <w:b/>
          <w:bCs/>
          <w:sz w:val="36"/>
          <w:szCs w:val="36"/>
          <w:u w:val="single"/>
        </w:rPr>
        <w:t xml:space="preserve">: Declaration </w:t>
      </w:r>
      <w:r w:rsidR="002465EF" w:rsidRPr="00CD27FF">
        <w:rPr>
          <w:rFonts w:ascii="Arial" w:hAnsi="Arial" w:cs="Arial"/>
          <w:b/>
          <w:bCs/>
          <w:sz w:val="36"/>
          <w:szCs w:val="36"/>
          <w:u w:val="single"/>
        </w:rPr>
        <w:t xml:space="preserve">and close of application </w:t>
      </w:r>
    </w:p>
    <w:p w14:paraId="007B1AD9" w14:textId="5D6498E7" w:rsidR="002465EF" w:rsidRDefault="002465EF" w:rsidP="002465EF">
      <w:pPr>
        <w:tabs>
          <w:tab w:val="left" w:pos="6211"/>
        </w:tabs>
        <w:rPr>
          <w:rFonts w:ascii="Arial" w:hAnsi="Arial" w:cs="Arial"/>
          <w:sz w:val="24"/>
          <w:szCs w:val="24"/>
        </w:rPr>
      </w:pPr>
      <w:r w:rsidRPr="00780543">
        <w:rPr>
          <w:rFonts w:ascii="Arial" w:hAnsi="Arial" w:cs="Arial"/>
          <w:sz w:val="24"/>
          <w:szCs w:val="24"/>
        </w:rPr>
        <w:t xml:space="preserve">I declare that the information given </w:t>
      </w:r>
      <w:r w:rsidR="00BB2E3F">
        <w:rPr>
          <w:rFonts w:ascii="Arial" w:hAnsi="Arial" w:cs="Arial"/>
          <w:sz w:val="24"/>
          <w:szCs w:val="24"/>
        </w:rPr>
        <w:t>in this application</w:t>
      </w:r>
      <w:r w:rsidR="00BB2E3F" w:rsidRPr="00780543">
        <w:rPr>
          <w:rFonts w:ascii="Arial" w:hAnsi="Arial" w:cs="Arial"/>
          <w:sz w:val="24"/>
          <w:szCs w:val="24"/>
        </w:rPr>
        <w:t xml:space="preserve"> </w:t>
      </w:r>
      <w:r w:rsidRPr="00780543">
        <w:rPr>
          <w:rFonts w:ascii="Arial" w:hAnsi="Arial" w:cs="Arial"/>
          <w:sz w:val="24"/>
          <w:szCs w:val="24"/>
        </w:rPr>
        <w:t xml:space="preserve">is correct to the best of my knowledge, and that if any of the information changes, I will inform the </w:t>
      </w:r>
      <w:r w:rsidR="00A72171">
        <w:rPr>
          <w:rFonts w:ascii="Arial" w:hAnsi="Arial" w:cs="Arial"/>
          <w:sz w:val="24"/>
          <w:szCs w:val="24"/>
        </w:rPr>
        <w:t xml:space="preserve">Isle of Wight National Landscape </w:t>
      </w:r>
      <w:r w:rsidRPr="00780543">
        <w:rPr>
          <w:rFonts w:ascii="Arial" w:hAnsi="Arial" w:cs="Arial"/>
          <w:sz w:val="24"/>
          <w:szCs w:val="24"/>
        </w:rPr>
        <w:t>organisation immediately.</w:t>
      </w:r>
    </w:p>
    <w:p w14:paraId="548CE401" w14:textId="77777777" w:rsidR="008A7EB0" w:rsidRDefault="008A7EB0" w:rsidP="00D6272B">
      <w:pPr>
        <w:ind w:right="22"/>
        <w:rPr>
          <w:rFonts w:ascii="Arial" w:hAnsi="Arial" w:cs="Arial"/>
          <w:sz w:val="24"/>
          <w:szCs w:val="24"/>
        </w:rPr>
      </w:pPr>
      <w:r w:rsidRPr="008A7EB0">
        <w:rPr>
          <w:rFonts w:ascii="Arial" w:hAnsi="Arial" w:cs="Arial"/>
          <w:sz w:val="24"/>
          <w:szCs w:val="24"/>
        </w:rPr>
        <w:t>I confirm that I have the necessary land management control or approval, as stipulated in the guidance for applicants, to be able to fulfil the requirements of all activities applied for in this application.</w:t>
      </w:r>
    </w:p>
    <w:p w14:paraId="0848E02F" w14:textId="61681B91" w:rsidR="00DD0C76" w:rsidRPr="00780543" w:rsidRDefault="005118C9" w:rsidP="002465EF">
      <w:pPr>
        <w:tabs>
          <w:tab w:val="left" w:pos="6211"/>
        </w:tabs>
        <w:rPr>
          <w:rFonts w:ascii="Arial" w:hAnsi="Arial" w:cs="Arial"/>
          <w:sz w:val="24"/>
          <w:szCs w:val="24"/>
        </w:rPr>
      </w:pPr>
      <w:r>
        <w:rPr>
          <w:rFonts w:ascii="Arial" w:hAnsi="Arial" w:cs="Arial"/>
          <w:sz w:val="24"/>
          <w:szCs w:val="24"/>
        </w:rPr>
        <w:t xml:space="preserve">I confirm that I </w:t>
      </w:r>
      <w:r w:rsidR="00DD0C76" w:rsidRPr="00285A2A">
        <w:rPr>
          <w:rFonts w:ascii="Arial" w:hAnsi="Arial" w:cs="Arial"/>
          <w:sz w:val="24"/>
          <w:szCs w:val="24"/>
        </w:rPr>
        <w:t xml:space="preserve">have full authority and capacity to represent and bind the applicant(s) </w:t>
      </w:r>
      <w:r>
        <w:rPr>
          <w:rFonts w:ascii="Arial" w:hAnsi="Arial" w:cs="Arial"/>
          <w:sz w:val="24"/>
          <w:szCs w:val="24"/>
        </w:rPr>
        <w:t xml:space="preserve">and business </w:t>
      </w:r>
      <w:r w:rsidR="00DD0C76" w:rsidRPr="00285A2A">
        <w:rPr>
          <w:rFonts w:ascii="Arial" w:hAnsi="Arial" w:cs="Arial"/>
          <w:sz w:val="24"/>
          <w:szCs w:val="24"/>
        </w:rPr>
        <w:t xml:space="preserve">named at Section </w:t>
      </w:r>
      <w:r w:rsidR="00DD0C76">
        <w:rPr>
          <w:rFonts w:ascii="Arial" w:hAnsi="Arial" w:cs="Arial"/>
          <w:sz w:val="24"/>
          <w:szCs w:val="24"/>
        </w:rPr>
        <w:t>1</w:t>
      </w:r>
      <w:r>
        <w:rPr>
          <w:rFonts w:ascii="Arial" w:hAnsi="Arial" w:cs="Arial"/>
          <w:sz w:val="24"/>
          <w:szCs w:val="24"/>
        </w:rPr>
        <w:t xml:space="preserve"> ‘Applicant </w:t>
      </w:r>
      <w:proofErr w:type="gramStart"/>
      <w:r>
        <w:rPr>
          <w:rFonts w:ascii="Arial" w:hAnsi="Arial" w:cs="Arial"/>
          <w:sz w:val="24"/>
          <w:szCs w:val="24"/>
        </w:rPr>
        <w:t>details’</w:t>
      </w:r>
      <w:proofErr w:type="gramEnd"/>
      <w:r w:rsidR="00DD0C76">
        <w:rPr>
          <w:rFonts w:ascii="Arial" w:hAnsi="Arial" w:cs="Arial"/>
          <w:sz w:val="24"/>
          <w:szCs w:val="24"/>
        </w:rPr>
        <w:t xml:space="preserve">. </w:t>
      </w:r>
    </w:p>
    <w:p w14:paraId="66F5C7BE" w14:textId="77777777" w:rsidR="00EC7EE2" w:rsidRDefault="00EC7EE2" w:rsidP="002465EF">
      <w:pPr>
        <w:tabs>
          <w:tab w:val="left" w:pos="6211"/>
        </w:tabs>
        <w:rPr>
          <w:rFonts w:ascii="Arial" w:hAnsi="Arial" w:cs="Arial"/>
          <w:sz w:val="24"/>
          <w:szCs w:val="24"/>
        </w:rPr>
      </w:pPr>
    </w:p>
    <w:p w14:paraId="64E00A55" w14:textId="5A6D4532" w:rsidR="009A22A7" w:rsidRPr="00780543" w:rsidRDefault="002465EF" w:rsidP="002465EF">
      <w:pPr>
        <w:tabs>
          <w:tab w:val="left" w:pos="6211"/>
        </w:tabs>
        <w:rPr>
          <w:rFonts w:ascii="Arial" w:hAnsi="Arial" w:cs="Arial"/>
          <w:sz w:val="24"/>
          <w:szCs w:val="24"/>
        </w:rPr>
      </w:pPr>
      <w:r w:rsidRPr="00780543">
        <w:rPr>
          <w:rFonts w:ascii="Arial" w:hAnsi="Arial" w:cs="Arial"/>
          <w:sz w:val="24"/>
          <w:szCs w:val="24"/>
        </w:rPr>
        <w:t>Name………………………………………….</w:t>
      </w:r>
    </w:p>
    <w:p w14:paraId="5725C799"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Position……………………………................</w:t>
      </w:r>
    </w:p>
    <w:p w14:paraId="5F67281C"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 xml:space="preserve">Signed………………………………………… </w:t>
      </w:r>
    </w:p>
    <w:p w14:paraId="137AB582"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Date……………………………………………</w:t>
      </w:r>
    </w:p>
    <w:p w14:paraId="65034984" w14:textId="77777777" w:rsidR="002465EF" w:rsidRDefault="002465EF" w:rsidP="002465EF">
      <w:pPr>
        <w:tabs>
          <w:tab w:val="left" w:pos="6211"/>
        </w:tabs>
        <w:rPr>
          <w:rFonts w:ascii="Arial" w:hAnsi="Arial" w:cs="Arial"/>
          <w:sz w:val="24"/>
          <w:szCs w:val="24"/>
        </w:rPr>
      </w:pPr>
    </w:p>
    <w:p w14:paraId="61F4B2C7" w14:textId="77777777" w:rsidR="009A22A7" w:rsidRDefault="009A22A7" w:rsidP="002465EF">
      <w:pPr>
        <w:tabs>
          <w:tab w:val="left" w:pos="6211"/>
        </w:tabs>
        <w:rPr>
          <w:rFonts w:ascii="Arial" w:hAnsi="Arial" w:cs="Arial"/>
          <w:sz w:val="24"/>
          <w:szCs w:val="24"/>
        </w:rPr>
      </w:pPr>
    </w:p>
    <w:p w14:paraId="4BCBA949" w14:textId="77777777" w:rsidR="00EB6C59" w:rsidRPr="00545E22" w:rsidRDefault="00EB6C59" w:rsidP="00EB6C59">
      <w:pPr>
        <w:pStyle w:val="Heading1"/>
        <w:ind w:left="-709" w:firstLine="709"/>
        <w:rPr>
          <w:rFonts w:ascii="Arial" w:hAnsi="Arial" w:cs="Arial"/>
          <w:b/>
          <w:color w:val="auto"/>
          <w:sz w:val="24"/>
          <w:szCs w:val="24"/>
          <w:u w:val="single"/>
        </w:rPr>
      </w:pPr>
      <w:r w:rsidRPr="00545E22">
        <w:rPr>
          <w:rFonts w:ascii="Arial" w:hAnsi="Arial" w:cs="Arial"/>
          <w:b/>
          <w:color w:val="auto"/>
          <w:sz w:val="24"/>
          <w:szCs w:val="24"/>
          <w:u w:val="single"/>
        </w:rPr>
        <w:t xml:space="preserve">Privacy Statement </w:t>
      </w:r>
    </w:p>
    <w:p w14:paraId="5F2A24F1" w14:textId="77777777" w:rsidR="00EB6C59" w:rsidRDefault="00EB6C59" w:rsidP="00EB6C59">
      <w:pPr>
        <w:tabs>
          <w:tab w:val="left" w:pos="851"/>
        </w:tabs>
        <w:ind w:left="-709" w:right="22"/>
        <w:rPr>
          <w:rFonts w:ascii="Arial" w:hAnsi="Arial" w:cs="Arial"/>
          <w:b/>
          <w:u w:val="single"/>
        </w:rPr>
      </w:pPr>
    </w:p>
    <w:p w14:paraId="6ED82011" w14:textId="77777777" w:rsidR="00EB6C59" w:rsidRPr="00FA190B" w:rsidRDefault="00EB6C59" w:rsidP="00EB6C59">
      <w:pPr>
        <w:tabs>
          <w:tab w:val="left" w:pos="851"/>
        </w:tabs>
        <w:spacing w:after="0"/>
        <w:ind w:right="22"/>
        <w:rPr>
          <w:rFonts w:ascii="Arial" w:hAnsi="Arial" w:cs="Arial"/>
        </w:rPr>
      </w:pPr>
      <w:r w:rsidRPr="00EF7815">
        <w:rPr>
          <w:rFonts w:ascii="Arial" w:hAnsi="Arial" w:cs="Arial"/>
        </w:rPr>
        <w:t xml:space="preserve">In submitting your application and declaring the above information correct, you consent to the </w:t>
      </w:r>
      <w:r>
        <w:rPr>
          <w:rFonts w:ascii="Arial" w:hAnsi="Arial" w:cs="Arial"/>
        </w:rPr>
        <w:t>Isle of Wight Council</w:t>
      </w:r>
      <w:r w:rsidRPr="00EF7815">
        <w:rPr>
          <w:rFonts w:ascii="Arial" w:hAnsi="Arial" w:cs="Arial"/>
        </w:rPr>
        <w:t xml:space="preserve"> sharing any information provided to the Department for Environment, Food and Rural Affairs (Defra) – including their arm’s length bodies, including Rural Payments Agency, Natural England and Forestry Commission – for the monitoring of the programme and </w:t>
      </w:r>
      <w:r>
        <w:rPr>
          <w:rFonts w:ascii="Arial" w:hAnsi="Arial" w:cs="Arial"/>
        </w:rPr>
        <w:t xml:space="preserve">to complete </w:t>
      </w:r>
      <w:r w:rsidRPr="00EF7815">
        <w:rPr>
          <w:rFonts w:ascii="Arial" w:hAnsi="Arial" w:cs="Arial"/>
        </w:rPr>
        <w:t>dual funding check processes.</w:t>
      </w:r>
      <w:r>
        <w:rPr>
          <w:rFonts w:ascii="Arial" w:hAnsi="Arial" w:cs="Arial"/>
        </w:rPr>
        <w:t xml:space="preserve"> </w:t>
      </w:r>
      <w:r w:rsidRPr="00FA190B">
        <w:rPr>
          <w:rFonts w:ascii="Arial" w:hAnsi="Arial" w:cs="Arial"/>
        </w:rPr>
        <w:t xml:space="preserve">We require your </w:t>
      </w:r>
    </w:p>
    <w:p w14:paraId="7453294E" w14:textId="77777777" w:rsidR="00EB6C59" w:rsidRPr="00FA190B" w:rsidRDefault="00EB6C59" w:rsidP="00EB6C59">
      <w:pPr>
        <w:tabs>
          <w:tab w:val="left" w:pos="851"/>
        </w:tabs>
        <w:spacing w:after="0"/>
        <w:ind w:right="22"/>
        <w:rPr>
          <w:rFonts w:ascii="Arial" w:hAnsi="Arial" w:cs="Arial"/>
        </w:rPr>
      </w:pPr>
      <w:r w:rsidRPr="00FA190B">
        <w:rPr>
          <w:rFonts w:ascii="Arial" w:hAnsi="Arial" w:cs="Arial"/>
        </w:rPr>
        <w:t>consent to this processing, but you may withdraw your consent at any time by contacting unit@wightaonb.org.uk. If you do not give your consent, or you subsequently withdraw your consent, your application cannot be processed and will be considered invalid.</w:t>
      </w:r>
    </w:p>
    <w:p w14:paraId="35647C5D" w14:textId="77777777" w:rsidR="00EB6C59" w:rsidRPr="00EF7815" w:rsidRDefault="00EB6C59" w:rsidP="00EB6C59">
      <w:pPr>
        <w:tabs>
          <w:tab w:val="left" w:pos="851"/>
        </w:tabs>
        <w:spacing w:after="0"/>
        <w:ind w:left="-709" w:right="22"/>
        <w:rPr>
          <w:rFonts w:ascii="Arial" w:hAnsi="Arial" w:cs="Arial"/>
        </w:rPr>
      </w:pPr>
    </w:p>
    <w:p w14:paraId="6B03CC55" w14:textId="77777777" w:rsidR="00EB6C59" w:rsidRDefault="00EB6C59" w:rsidP="00EB6C59">
      <w:pPr>
        <w:tabs>
          <w:tab w:val="left" w:pos="851"/>
        </w:tabs>
        <w:spacing w:after="0"/>
        <w:ind w:right="22"/>
        <w:rPr>
          <w:rFonts w:ascii="Arial" w:hAnsi="Arial" w:cs="Arial"/>
        </w:rPr>
      </w:pPr>
      <w:r w:rsidRPr="00EF7815">
        <w:rPr>
          <w:rFonts w:ascii="Arial" w:hAnsi="Arial" w:cs="Arial"/>
        </w:rPr>
        <w:t>With respect to the processing of Your personal data, , Defra and its arm’s length bodies will implement and maintain appropriate technical and organisational measures to ensure a level of security appropriate to that risk, including, as appropriate, the measures referred to in Article 32(1) (a), (b), (c) and (d) of the retained EU law version of the General Data Protection Regulation (Regulation (EU) 2016/679), transposed into UK Law by the Data Protection, Privacy and Electronic Communications (Amendments etc) (EU Exit) Regulations 2019).</w:t>
      </w:r>
    </w:p>
    <w:p w14:paraId="0BC2BCD6" w14:textId="77777777" w:rsidR="00EB6C59" w:rsidRDefault="00EB6C59" w:rsidP="00EB6C59">
      <w:pPr>
        <w:tabs>
          <w:tab w:val="left" w:pos="851"/>
        </w:tabs>
        <w:spacing w:after="0"/>
        <w:ind w:left="-709" w:right="22"/>
        <w:rPr>
          <w:rFonts w:ascii="Arial" w:hAnsi="Arial" w:cs="Arial"/>
        </w:rPr>
      </w:pPr>
    </w:p>
    <w:p w14:paraId="48D31D35" w14:textId="77777777" w:rsidR="00EB6C59" w:rsidRPr="003B6484" w:rsidRDefault="00EB6C59" w:rsidP="00EB6C59">
      <w:pPr>
        <w:tabs>
          <w:tab w:val="left" w:pos="851"/>
        </w:tabs>
        <w:spacing w:after="0"/>
        <w:ind w:right="22"/>
        <w:rPr>
          <w:rFonts w:ascii="Arial" w:hAnsi="Arial" w:cs="Arial"/>
        </w:rPr>
      </w:pPr>
      <w:r w:rsidRPr="003B6484">
        <w:rPr>
          <w:rFonts w:ascii="Arial" w:eastAsia="Times New Roman" w:hAnsi="Arial" w:cs="Arial"/>
          <w:color w:val="111111"/>
          <w:lang w:eastAsia="en-GB"/>
        </w:rPr>
        <w:t>This application form is owned and maintained by the Isle of Wight Council ("the Council"). The Assistant Director of Corporate Services is the Data Protection Officer (email: </w:t>
      </w:r>
      <w:hyperlink r:id="rId18" w:history="1">
        <w:r w:rsidRPr="003B6484">
          <w:rPr>
            <w:rFonts w:ascii="Arial" w:eastAsia="Times New Roman" w:hAnsi="Arial" w:cs="Arial"/>
            <w:color w:val="111111"/>
            <w:u w:val="single"/>
            <w:lang w:eastAsia="en-GB"/>
          </w:rPr>
          <w:t>dpo@iow.gov.uk</w:t>
        </w:r>
      </w:hyperlink>
      <w:r w:rsidRPr="003B6484">
        <w:rPr>
          <w:rFonts w:ascii="Arial" w:eastAsia="Times New Roman" w:hAnsi="Arial" w:cs="Arial"/>
          <w:color w:val="111111"/>
          <w:lang w:eastAsia="en-GB"/>
        </w:rPr>
        <w:t xml:space="preserve">). The Information contained herein is held for the purposes of allowing the Council to administer an application for the ‘Farming in Protected Landscapes’ grant scheme. In accordance with the General Data Protection Regulation the Council will only use the information held and submitted for the purposes associated with the administration of ‘Farming in Protected Landscapes’ grant scheme and in accordance with the law. Your information will be held in accordance with our Corporate Retention Policy and will </w:t>
      </w:r>
      <w:r>
        <w:rPr>
          <w:rFonts w:ascii="Arial" w:eastAsia="Times New Roman" w:hAnsi="Arial" w:cs="Arial"/>
          <w:color w:val="111111"/>
          <w:lang w:eastAsia="en-GB"/>
        </w:rPr>
        <w:t>only</w:t>
      </w:r>
      <w:r w:rsidRPr="003B6484">
        <w:rPr>
          <w:rFonts w:ascii="Arial" w:eastAsia="Times New Roman" w:hAnsi="Arial" w:cs="Arial"/>
          <w:color w:val="111111"/>
          <w:lang w:eastAsia="en-GB"/>
        </w:rPr>
        <w:t xml:space="preserve"> be shared with </w:t>
      </w:r>
      <w:r>
        <w:rPr>
          <w:rFonts w:ascii="Arial" w:eastAsia="Times New Roman" w:hAnsi="Arial" w:cs="Arial"/>
          <w:color w:val="111111"/>
          <w:lang w:eastAsia="en-GB"/>
        </w:rPr>
        <w:t xml:space="preserve">the parties listed above and will not be shared with </w:t>
      </w:r>
      <w:r w:rsidRPr="003B6484">
        <w:rPr>
          <w:rFonts w:ascii="Arial" w:eastAsia="Times New Roman" w:hAnsi="Arial" w:cs="Arial"/>
          <w:color w:val="111111"/>
          <w:lang w:eastAsia="en-GB"/>
        </w:rPr>
        <w:t>any other third party, or organisation, unless we are required to do so by law. For further details of your rights under data protection legislation, and for any other enquiries relating to personal data, please contact the Corporate Information Unit, at </w:t>
      </w:r>
      <w:hyperlink r:id="rId19" w:history="1">
        <w:r w:rsidRPr="003B6484">
          <w:rPr>
            <w:rFonts w:ascii="Arial" w:eastAsia="Times New Roman" w:hAnsi="Arial" w:cs="Arial"/>
            <w:color w:val="111111"/>
            <w:u w:val="single"/>
            <w:lang w:eastAsia="en-GB"/>
          </w:rPr>
          <w:t>ciu@iow.gov.uk</w:t>
        </w:r>
      </w:hyperlink>
    </w:p>
    <w:p w14:paraId="43843392" w14:textId="41BB331E" w:rsidR="009632AC" w:rsidRDefault="009632AC" w:rsidP="0081215C">
      <w:pPr>
        <w:tabs>
          <w:tab w:val="left" w:pos="6211"/>
        </w:tabs>
        <w:rPr>
          <w:rFonts w:ascii="Arial" w:hAnsi="Arial" w:cs="Arial"/>
          <w:sz w:val="24"/>
          <w:szCs w:val="24"/>
        </w:rPr>
      </w:pPr>
    </w:p>
    <w:p w14:paraId="612DE712" w14:textId="77777777" w:rsidR="009632AC" w:rsidRPr="00AC6E2C" w:rsidRDefault="009632AC" w:rsidP="009632AC">
      <w:pPr>
        <w:tabs>
          <w:tab w:val="left" w:pos="6211"/>
        </w:tabs>
        <w:rPr>
          <w:rFonts w:ascii="Arial" w:hAnsi="Arial" w:cs="Arial"/>
          <w:b/>
          <w:bCs/>
          <w:sz w:val="36"/>
          <w:szCs w:val="36"/>
          <w:u w:val="single"/>
        </w:rPr>
      </w:pPr>
      <w:r w:rsidRPr="00AC6E2C">
        <w:rPr>
          <w:rFonts w:ascii="Arial" w:hAnsi="Arial" w:cs="Arial"/>
          <w:b/>
          <w:bCs/>
          <w:sz w:val="36"/>
          <w:szCs w:val="36"/>
          <w:u w:val="single"/>
        </w:rPr>
        <w:t xml:space="preserve">What to do next? </w:t>
      </w:r>
    </w:p>
    <w:p w14:paraId="3906950D" w14:textId="77777777"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You must sign your application form before it can be processed. </w:t>
      </w:r>
    </w:p>
    <w:p w14:paraId="4C90E2B2" w14:textId="5388E7B1"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If you have added an electronic signature to the </w:t>
      </w:r>
      <w:proofErr w:type="gramStart"/>
      <w:r w:rsidRPr="00780543">
        <w:rPr>
          <w:rFonts w:ascii="Arial" w:hAnsi="Arial" w:cs="Arial"/>
          <w:sz w:val="24"/>
          <w:szCs w:val="24"/>
        </w:rPr>
        <w:t>declaration</w:t>
      </w:r>
      <w:proofErr w:type="gramEnd"/>
      <w:r w:rsidRPr="00780543">
        <w:rPr>
          <w:rFonts w:ascii="Arial" w:hAnsi="Arial" w:cs="Arial"/>
          <w:sz w:val="24"/>
          <w:szCs w:val="24"/>
        </w:rPr>
        <w:t xml:space="preserve"> then you can ema</w:t>
      </w:r>
      <w:r w:rsidR="003D2EF9">
        <w:rPr>
          <w:rFonts w:ascii="Arial" w:hAnsi="Arial" w:cs="Arial"/>
          <w:sz w:val="24"/>
          <w:szCs w:val="24"/>
        </w:rPr>
        <w:t>il it to Mark Simmons (below).</w:t>
      </w:r>
    </w:p>
    <w:p w14:paraId="6D55B1BC" w14:textId="3F13BB71"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If you cannot add an electronic </w:t>
      </w:r>
      <w:r w:rsidR="00A959E0" w:rsidRPr="00780543">
        <w:rPr>
          <w:rFonts w:ascii="Arial" w:hAnsi="Arial" w:cs="Arial"/>
          <w:sz w:val="24"/>
          <w:szCs w:val="24"/>
        </w:rPr>
        <w:t>signature,</w:t>
      </w:r>
      <w:r w:rsidRPr="00780543">
        <w:rPr>
          <w:rFonts w:ascii="Arial" w:hAnsi="Arial" w:cs="Arial"/>
          <w:sz w:val="24"/>
          <w:szCs w:val="24"/>
        </w:rPr>
        <w:t xml:space="preserve"> you should print and sign this application and send it to</w:t>
      </w:r>
      <w:r w:rsidR="00A72171">
        <w:rPr>
          <w:rFonts w:ascii="Arial" w:hAnsi="Arial" w:cs="Arial"/>
          <w:sz w:val="24"/>
          <w:szCs w:val="24"/>
        </w:rPr>
        <w:t xml:space="preserve"> </w:t>
      </w:r>
      <w:r w:rsidR="003D2EF9">
        <w:rPr>
          <w:rFonts w:ascii="Arial" w:hAnsi="Arial" w:cs="Arial"/>
          <w:sz w:val="24"/>
          <w:szCs w:val="24"/>
        </w:rPr>
        <w:t xml:space="preserve">the Isle of Wight </w:t>
      </w:r>
      <w:r w:rsidR="00A72171">
        <w:rPr>
          <w:rFonts w:ascii="Arial" w:hAnsi="Arial" w:cs="Arial"/>
          <w:sz w:val="24"/>
          <w:szCs w:val="24"/>
        </w:rPr>
        <w:t>National Landscape</w:t>
      </w:r>
      <w:r w:rsidR="003D2EF9">
        <w:rPr>
          <w:rFonts w:ascii="Arial" w:hAnsi="Arial" w:cs="Arial"/>
          <w:sz w:val="24"/>
          <w:szCs w:val="24"/>
        </w:rPr>
        <w:t>.</w:t>
      </w:r>
    </w:p>
    <w:p w14:paraId="0B9068CB" w14:textId="77777777" w:rsidR="009632AC" w:rsidRPr="00780543" w:rsidRDefault="009632AC" w:rsidP="009632AC">
      <w:pPr>
        <w:tabs>
          <w:tab w:val="left" w:pos="6211"/>
        </w:tabs>
        <w:rPr>
          <w:rFonts w:ascii="Arial" w:hAnsi="Arial" w:cs="Arial"/>
          <w:b/>
          <w:bCs/>
          <w:sz w:val="24"/>
          <w:szCs w:val="24"/>
        </w:rPr>
      </w:pPr>
      <w:r w:rsidRPr="00780543">
        <w:rPr>
          <w:rFonts w:ascii="Arial" w:hAnsi="Arial" w:cs="Arial"/>
          <w:b/>
          <w:bCs/>
          <w:sz w:val="24"/>
          <w:szCs w:val="24"/>
        </w:rPr>
        <w:t xml:space="preserve">Please return this form to: </w:t>
      </w:r>
    </w:p>
    <w:p w14:paraId="3E10F203" w14:textId="7876FC7E" w:rsidR="009632AC" w:rsidRDefault="009632AC" w:rsidP="009632AC">
      <w:pPr>
        <w:pStyle w:val="ListParagraph"/>
        <w:numPr>
          <w:ilvl w:val="0"/>
          <w:numId w:val="6"/>
        </w:numPr>
        <w:tabs>
          <w:tab w:val="left" w:pos="6211"/>
        </w:tabs>
        <w:rPr>
          <w:rFonts w:ascii="Arial" w:hAnsi="Arial" w:cs="Arial"/>
          <w:sz w:val="24"/>
          <w:szCs w:val="24"/>
        </w:rPr>
      </w:pPr>
      <w:r w:rsidRPr="00780543">
        <w:rPr>
          <w:rFonts w:ascii="Arial" w:hAnsi="Arial" w:cs="Arial"/>
          <w:sz w:val="24"/>
          <w:szCs w:val="24"/>
        </w:rPr>
        <w:t xml:space="preserve">Electronically to: </w:t>
      </w:r>
      <w:r w:rsidR="00A72171">
        <w:rPr>
          <w:rFonts w:ascii="Arial" w:hAnsi="Arial" w:cs="Arial"/>
          <w:sz w:val="24"/>
          <w:szCs w:val="24"/>
        </w:rPr>
        <w:t xml:space="preserve"> </w:t>
      </w:r>
      <w:hyperlink r:id="rId20" w:history="1">
        <w:r w:rsidR="00A72171" w:rsidRPr="00CF3653">
          <w:rPr>
            <w:rStyle w:val="Hyperlink"/>
            <w:rFonts w:ascii="Arial" w:hAnsi="Arial" w:cs="Arial"/>
            <w:sz w:val="24"/>
            <w:szCs w:val="24"/>
          </w:rPr>
          <w:t>mark.simmons@iow.gov.uk</w:t>
        </w:r>
      </w:hyperlink>
    </w:p>
    <w:p w14:paraId="75D2C770" w14:textId="77777777" w:rsidR="003D2EF9" w:rsidRPr="00780543" w:rsidRDefault="003D2EF9" w:rsidP="003D2EF9">
      <w:pPr>
        <w:pStyle w:val="ListParagraph"/>
        <w:tabs>
          <w:tab w:val="left" w:pos="6211"/>
        </w:tabs>
        <w:rPr>
          <w:rFonts w:ascii="Arial" w:hAnsi="Arial" w:cs="Arial"/>
          <w:sz w:val="24"/>
          <w:szCs w:val="24"/>
        </w:rPr>
      </w:pPr>
    </w:p>
    <w:p w14:paraId="7FB77644" w14:textId="41286B9C" w:rsidR="00A72171" w:rsidRPr="003D2EF9" w:rsidRDefault="009632AC" w:rsidP="003D2EF9">
      <w:pPr>
        <w:pStyle w:val="ListParagraph"/>
        <w:numPr>
          <w:ilvl w:val="0"/>
          <w:numId w:val="6"/>
        </w:numPr>
        <w:tabs>
          <w:tab w:val="left" w:pos="6211"/>
        </w:tabs>
        <w:rPr>
          <w:rFonts w:ascii="Arial" w:hAnsi="Arial" w:cs="Arial"/>
          <w:sz w:val="24"/>
          <w:szCs w:val="24"/>
        </w:rPr>
      </w:pPr>
      <w:r w:rsidRPr="003D2EF9">
        <w:rPr>
          <w:rFonts w:ascii="Arial" w:hAnsi="Arial" w:cs="Arial"/>
          <w:sz w:val="24"/>
          <w:szCs w:val="24"/>
        </w:rPr>
        <w:t xml:space="preserve">Postal to: </w:t>
      </w:r>
      <w:r w:rsidR="00A72171" w:rsidRPr="003D2EF9">
        <w:rPr>
          <w:rFonts w:ascii="Arial" w:hAnsi="Arial" w:cs="Arial"/>
          <w:sz w:val="24"/>
          <w:szCs w:val="24"/>
        </w:rPr>
        <w:t xml:space="preserve">IW National Landscape, 8 Stockman’s Close, </w:t>
      </w:r>
      <w:proofErr w:type="spellStart"/>
      <w:r w:rsidR="00A72171" w:rsidRPr="003D2EF9">
        <w:rPr>
          <w:rFonts w:ascii="Arial" w:hAnsi="Arial" w:cs="Arial"/>
          <w:sz w:val="24"/>
          <w:szCs w:val="24"/>
        </w:rPr>
        <w:t>Branstone</w:t>
      </w:r>
      <w:proofErr w:type="spellEnd"/>
      <w:r w:rsidR="00A72171" w:rsidRPr="003D2EF9">
        <w:rPr>
          <w:rFonts w:ascii="Arial" w:hAnsi="Arial" w:cs="Arial"/>
          <w:sz w:val="24"/>
          <w:szCs w:val="24"/>
        </w:rPr>
        <w:t xml:space="preserve"> Farm, </w:t>
      </w:r>
      <w:proofErr w:type="spellStart"/>
      <w:r w:rsidR="00A72171" w:rsidRPr="003D2EF9">
        <w:rPr>
          <w:rFonts w:ascii="Arial" w:hAnsi="Arial" w:cs="Arial"/>
          <w:sz w:val="24"/>
          <w:szCs w:val="24"/>
        </w:rPr>
        <w:t>Branstone</w:t>
      </w:r>
      <w:proofErr w:type="spellEnd"/>
      <w:r w:rsidR="00A72171" w:rsidRPr="003D2EF9">
        <w:rPr>
          <w:rFonts w:ascii="Arial" w:hAnsi="Arial" w:cs="Arial"/>
          <w:sz w:val="24"/>
          <w:szCs w:val="24"/>
        </w:rPr>
        <w:t>, Sandown, PO36 0LT</w:t>
      </w:r>
    </w:p>
    <w:p w14:paraId="2B2134C2" w14:textId="3C4101B8" w:rsidR="009632AC" w:rsidRDefault="009632AC" w:rsidP="003D2EF9">
      <w:pPr>
        <w:pStyle w:val="ListParagraph"/>
        <w:tabs>
          <w:tab w:val="left" w:pos="6211"/>
        </w:tabs>
        <w:rPr>
          <w:rFonts w:ascii="Arial" w:hAnsi="Arial" w:cs="Arial"/>
          <w:sz w:val="24"/>
          <w:szCs w:val="24"/>
        </w:rPr>
      </w:pPr>
    </w:p>
    <w:p w14:paraId="45A4DFE3" w14:textId="77777777" w:rsidR="009632AC" w:rsidRDefault="009632AC" w:rsidP="0081215C">
      <w:pPr>
        <w:tabs>
          <w:tab w:val="left" w:pos="6211"/>
        </w:tabs>
        <w:rPr>
          <w:rFonts w:ascii="Arial" w:hAnsi="Arial" w:cs="Arial"/>
          <w:sz w:val="24"/>
          <w:szCs w:val="24"/>
        </w:rPr>
      </w:pPr>
    </w:p>
    <w:p w14:paraId="615FAB2A" w14:textId="2E365EEC" w:rsidR="004E10FE" w:rsidRDefault="004E10FE" w:rsidP="0081215C">
      <w:pPr>
        <w:tabs>
          <w:tab w:val="left" w:pos="6211"/>
        </w:tabs>
        <w:rPr>
          <w:rFonts w:ascii="Arial" w:hAnsi="Arial" w:cs="Arial"/>
          <w:sz w:val="24"/>
          <w:szCs w:val="24"/>
        </w:rPr>
      </w:pPr>
    </w:p>
    <w:p w14:paraId="17114106" w14:textId="4D05BA93" w:rsidR="004E10FE" w:rsidRPr="0062243D" w:rsidRDefault="004E10FE" w:rsidP="0062243D">
      <w:pPr>
        <w:tabs>
          <w:tab w:val="left" w:pos="6211"/>
        </w:tabs>
        <w:rPr>
          <w:rFonts w:ascii="Arial" w:hAnsi="Arial" w:cs="Arial"/>
          <w:sz w:val="24"/>
          <w:szCs w:val="24"/>
        </w:rPr>
      </w:pPr>
    </w:p>
    <w:sectPr w:rsidR="004E10FE" w:rsidRPr="006224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8FF3E" w14:textId="77777777" w:rsidR="00CB4EC1" w:rsidRDefault="00CB4EC1" w:rsidP="00115065">
      <w:pPr>
        <w:spacing w:after="0" w:line="240" w:lineRule="auto"/>
      </w:pPr>
      <w:r>
        <w:separator/>
      </w:r>
    </w:p>
  </w:endnote>
  <w:endnote w:type="continuationSeparator" w:id="0">
    <w:p w14:paraId="6BCB82A0" w14:textId="77777777" w:rsidR="00CB4EC1" w:rsidRDefault="00CB4EC1" w:rsidP="00115065">
      <w:pPr>
        <w:spacing w:after="0" w:line="240" w:lineRule="auto"/>
      </w:pPr>
      <w:r>
        <w:continuationSeparator/>
      </w:r>
    </w:p>
  </w:endnote>
  <w:endnote w:type="continuationNotice" w:id="1">
    <w:p w14:paraId="536497E7" w14:textId="77777777" w:rsidR="00CB4EC1" w:rsidRDefault="00CB4E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892722"/>
      <w:docPartObj>
        <w:docPartGallery w:val="Page Numbers (Bottom of Page)"/>
        <w:docPartUnique/>
      </w:docPartObj>
    </w:sdtPr>
    <w:sdtEndPr/>
    <w:sdtContent>
      <w:sdt>
        <w:sdtPr>
          <w:id w:val="-1769616900"/>
          <w:docPartObj>
            <w:docPartGallery w:val="Page Numbers (Top of Page)"/>
            <w:docPartUnique/>
          </w:docPartObj>
        </w:sdtPr>
        <w:sdtEndPr/>
        <w:sdtContent>
          <w:p w14:paraId="0A555EC1" w14:textId="6AC2151D" w:rsidR="00340C5E" w:rsidRDefault="00340C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108695" w14:textId="77777777" w:rsidR="00340C5E" w:rsidRDefault="00340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870DF" w14:textId="77777777" w:rsidR="00CB4EC1" w:rsidRDefault="00CB4EC1" w:rsidP="00115065">
      <w:pPr>
        <w:spacing w:after="0" w:line="240" w:lineRule="auto"/>
      </w:pPr>
      <w:r>
        <w:separator/>
      </w:r>
    </w:p>
  </w:footnote>
  <w:footnote w:type="continuationSeparator" w:id="0">
    <w:p w14:paraId="2035F32E" w14:textId="77777777" w:rsidR="00CB4EC1" w:rsidRDefault="00CB4EC1" w:rsidP="00115065">
      <w:pPr>
        <w:spacing w:after="0" w:line="240" w:lineRule="auto"/>
      </w:pPr>
      <w:r>
        <w:continuationSeparator/>
      </w:r>
    </w:p>
  </w:footnote>
  <w:footnote w:type="continuationNotice" w:id="1">
    <w:p w14:paraId="45F24132" w14:textId="77777777" w:rsidR="00CB4EC1" w:rsidRDefault="00CB4E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0231E"/>
    <w:multiLevelType w:val="hybridMultilevel"/>
    <w:tmpl w:val="E698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86E31"/>
    <w:multiLevelType w:val="hybridMultilevel"/>
    <w:tmpl w:val="9EFE1970"/>
    <w:lvl w:ilvl="0" w:tplc="2EEEDB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F46F5"/>
    <w:multiLevelType w:val="hybridMultilevel"/>
    <w:tmpl w:val="B0808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B2563E"/>
    <w:multiLevelType w:val="hybridMultilevel"/>
    <w:tmpl w:val="8402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030CC"/>
    <w:multiLevelType w:val="hybridMultilevel"/>
    <w:tmpl w:val="DC30C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F0DDA"/>
    <w:multiLevelType w:val="hybridMultilevel"/>
    <w:tmpl w:val="480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315F0"/>
    <w:multiLevelType w:val="hybridMultilevel"/>
    <w:tmpl w:val="826A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B5FAB"/>
    <w:multiLevelType w:val="hybridMultilevel"/>
    <w:tmpl w:val="D02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F57E95"/>
    <w:multiLevelType w:val="hybridMultilevel"/>
    <w:tmpl w:val="E9E49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760220"/>
    <w:multiLevelType w:val="multilevel"/>
    <w:tmpl w:val="6506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F61AE0"/>
    <w:multiLevelType w:val="hybridMultilevel"/>
    <w:tmpl w:val="A86483EA"/>
    <w:lvl w:ilvl="0" w:tplc="51A6DE8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C0AC4"/>
    <w:multiLevelType w:val="hybridMultilevel"/>
    <w:tmpl w:val="AF38AD4C"/>
    <w:lvl w:ilvl="0" w:tplc="4EDCA2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437F90"/>
    <w:multiLevelType w:val="hybridMultilevel"/>
    <w:tmpl w:val="166CA7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EF5A78"/>
    <w:multiLevelType w:val="hybridMultilevel"/>
    <w:tmpl w:val="CB76E2B0"/>
    <w:lvl w:ilvl="0" w:tplc="4EDCA210">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F374F5"/>
    <w:multiLevelType w:val="hybridMultilevel"/>
    <w:tmpl w:val="9072E60C"/>
    <w:lvl w:ilvl="0" w:tplc="46B62F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674AC0"/>
    <w:multiLevelType w:val="hybridMultilevel"/>
    <w:tmpl w:val="87CAD254"/>
    <w:lvl w:ilvl="0" w:tplc="01FC67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1434E0"/>
    <w:multiLevelType w:val="hybridMultilevel"/>
    <w:tmpl w:val="6E8C86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6CA2520E"/>
    <w:multiLevelType w:val="hybridMultilevel"/>
    <w:tmpl w:val="6FD6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362EDD"/>
    <w:multiLevelType w:val="hybridMultilevel"/>
    <w:tmpl w:val="14486F42"/>
    <w:lvl w:ilvl="0" w:tplc="08090001">
      <w:start w:val="1"/>
      <w:numFmt w:val="bullet"/>
      <w:lvlText w:val=""/>
      <w:lvlJc w:val="left"/>
      <w:pPr>
        <w:ind w:left="-1248" w:hanging="360"/>
      </w:pPr>
      <w:rPr>
        <w:rFonts w:ascii="Symbol" w:hAnsi="Symbol" w:hint="default"/>
      </w:rPr>
    </w:lvl>
    <w:lvl w:ilvl="1" w:tplc="08090019">
      <w:start w:val="1"/>
      <w:numFmt w:val="lowerLetter"/>
      <w:lvlText w:val="%2."/>
      <w:lvlJc w:val="left"/>
      <w:pPr>
        <w:ind w:left="-528" w:hanging="360"/>
      </w:pPr>
    </w:lvl>
    <w:lvl w:ilvl="2" w:tplc="0809001B" w:tentative="1">
      <w:start w:val="1"/>
      <w:numFmt w:val="lowerRoman"/>
      <w:lvlText w:val="%3."/>
      <w:lvlJc w:val="right"/>
      <w:pPr>
        <w:ind w:left="192" w:hanging="180"/>
      </w:pPr>
    </w:lvl>
    <w:lvl w:ilvl="3" w:tplc="0809000F" w:tentative="1">
      <w:start w:val="1"/>
      <w:numFmt w:val="decimal"/>
      <w:lvlText w:val="%4."/>
      <w:lvlJc w:val="left"/>
      <w:pPr>
        <w:ind w:left="912" w:hanging="360"/>
      </w:pPr>
    </w:lvl>
    <w:lvl w:ilvl="4" w:tplc="08090019" w:tentative="1">
      <w:start w:val="1"/>
      <w:numFmt w:val="lowerLetter"/>
      <w:lvlText w:val="%5."/>
      <w:lvlJc w:val="left"/>
      <w:pPr>
        <w:ind w:left="1632" w:hanging="360"/>
      </w:pPr>
    </w:lvl>
    <w:lvl w:ilvl="5" w:tplc="0809001B" w:tentative="1">
      <w:start w:val="1"/>
      <w:numFmt w:val="lowerRoman"/>
      <w:lvlText w:val="%6."/>
      <w:lvlJc w:val="right"/>
      <w:pPr>
        <w:ind w:left="2352" w:hanging="180"/>
      </w:pPr>
    </w:lvl>
    <w:lvl w:ilvl="6" w:tplc="0809000F" w:tentative="1">
      <w:start w:val="1"/>
      <w:numFmt w:val="decimal"/>
      <w:lvlText w:val="%7."/>
      <w:lvlJc w:val="left"/>
      <w:pPr>
        <w:ind w:left="3072" w:hanging="360"/>
      </w:pPr>
    </w:lvl>
    <w:lvl w:ilvl="7" w:tplc="08090019" w:tentative="1">
      <w:start w:val="1"/>
      <w:numFmt w:val="lowerLetter"/>
      <w:lvlText w:val="%8."/>
      <w:lvlJc w:val="left"/>
      <w:pPr>
        <w:ind w:left="3792" w:hanging="360"/>
      </w:pPr>
    </w:lvl>
    <w:lvl w:ilvl="8" w:tplc="0809001B" w:tentative="1">
      <w:start w:val="1"/>
      <w:numFmt w:val="lowerRoman"/>
      <w:lvlText w:val="%9."/>
      <w:lvlJc w:val="right"/>
      <w:pPr>
        <w:ind w:left="4512" w:hanging="180"/>
      </w:pPr>
    </w:lvl>
  </w:abstractNum>
  <w:abstractNum w:abstractNumId="21" w15:restartNumberingAfterBreak="0">
    <w:nsid w:val="79BC6B20"/>
    <w:multiLevelType w:val="hybridMultilevel"/>
    <w:tmpl w:val="ADD08DDE"/>
    <w:lvl w:ilvl="0" w:tplc="953A5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AD55C0"/>
    <w:multiLevelType w:val="hybridMultilevel"/>
    <w:tmpl w:val="CDA2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C80219"/>
    <w:multiLevelType w:val="hybridMultilevel"/>
    <w:tmpl w:val="6F12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D62A1E"/>
    <w:multiLevelType w:val="hybridMultilevel"/>
    <w:tmpl w:val="EA148430"/>
    <w:lvl w:ilvl="0" w:tplc="2E362558">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EF58BE"/>
    <w:multiLevelType w:val="hybridMultilevel"/>
    <w:tmpl w:val="5CCC63FA"/>
    <w:lvl w:ilvl="0" w:tplc="4EDCA2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10118953">
    <w:abstractNumId w:val="3"/>
  </w:num>
  <w:num w:numId="2" w16cid:durableId="1180006722">
    <w:abstractNumId w:val="2"/>
  </w:num>
  <w:num w:numId="3" w16cid:durableId="106657013">
    <w:abstractNumId w:val="21"/>
  </w:num>
  <w:num w:numId="4" w16cid:durableId="988020865">
    <w:abstractNumId w:val="20"/>
  </w:num>
  <w:num w:numId="5" w16cid:durableId="1144079497">
    <w:abstractNumId w:val="16"/>
  </w:num>
  <w:num w:numId="6" w16cid:durableId="910501902">
    <w:abstractNumId w:val="5"/>
  </w:num>
  <w:num w:numId="7" w16cid:durableId="1105080568">
    <w:abstractNumId w:val="8"/>
  </w:num>
  <w:num w:numId="8" w16cid:durableId="568540807">
    <w:abstractNumId w:val="13"/>
  </w:num>
  <w:num w:numId="9" w16cid:durableId="1092774561">
    <w:abstractNumId w:val="14"/>
  </w:num>
  <w:num w:numId="10" w16cid:durableId="2115128632">
    <w:abstractNumId w:val="15"/>
  </w:num>
  <w:num w:numId="11" w16cid:durableId="1425027276">
    <w:abstractNumId w:val="25"/>
  </w:num>
  <w:num w:numId="12" w16cid:durableId="1320231301">
    <w:abstractNumId w:val="6"/>
  </w:num>
  <w:num w:numId="13" w16cid:durableId="992683621">
    <w:abstractNumId w:val="18"/>
  </w:num>
  <w:num w:numId="14" w16cid:durableId="1221751589">
    <w:abstractNumId w:val="19"/>
  </w:num>
  <w:num w:numId="15" w16cid:durableId="541526573">
    <w:abstractNumId w:val="17"/>
  </w:num>
  <w:num w:numId="16" w16cid:durableId="371227841">
    <w:abstractNumId w:val="23"/>
  </w:num>
  <w:num w:numId="17" w16cid:durableId="1502159540">
    <w:abstractNumId w:val="4"/>
  </w:num>
  <w:num w:numId="18" w16cid:durableId="521554976">
    <w:abstractNumId w:val="24"/>
  </w:num>
  <w:num w:numId="19" w16cid:durableId="1444500262">
    <w:abstractNumId w:val="9"/>
  </w:num>
  <w:num w:numId="20" w16cid:durableId="1130435907">
    <w:abstractNumId w:val="12"/>
  </w:num>
  <w:num w:numId="21" w16cid:durableId="368841168">
    <w:abstractNumId w:val="22"/>
  </w:num>
  <w:num w:numId="22" w16cid:durableId="931402287">
    <w:abstractNumId w:val="1"/>
  </w:num>
  <w:num w:numId="23" w16cid:durableId="832528279">
    <w:abstractNumId w:val="11"/>
  </w:num>
  <w:num w:numId="24" w16cid:durableId="850800343">
    <w:abstractNumId w:val="7"/>
  </w:num>
  <w:num w:numId="25" w16cid:durableId="1160119335">
    <w:abstractNumId w:val="10"/>
  </w:num>
  <w:num w:numId="26" w16cid:durableId="9633886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xford, Keith">
    <w15:presenceInfo w15:providerId="AD" w15:userId="S::keith.luxford@defra.gov.uk::247163f6-332b-4304-bf56-8bf3ae66b1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8A"/>
    <w:rsid w:val="0000425D"/>
    <w:rsid w:val="00006D34"/>
    <w:rsid w:val="000107BC"/>
    <w:rsid w:val="00010C3B"/>
    <w:rsid w:val="00012F43"/>
    <w:rsid w:val="000151F8"/>
    <w:rsid w:val="00024F0C"/>
    <w:rsid w:val="000272F7"/>
    <w:rsid w:val="000327B3"/>
    <w:rsid w:val="0003281A"/>
    <w:rsid w:val="00043475"/>
    <w:rsid w:val="000443A7"/>
    <w:rsid w:val="000449F1"/>
    <w:rsid w:val="0005102E"/>
    <w:rsid w:val="000540C7"/>
    <w:rsid w:val="000556B5"/>
    <w:rsid w:val="00055C5A"/>
    <w:rsid w:val="0006256C"/>
    <w:rsid w:val="000801CF"/>
    <w:rsid w:val="00082DBC"/>
    <w:rsid w:val="000871C4"/>
    <w:rsid w:val="000874A4"/>
    <w:rsid w:val="000942CD"/>
    <w:rsid w:val="00096B76"/>
    <w:rsid w:val="000A1EBB"/>
    <w:rsid w:val="000B443C"/>
    <w:rsid w:val="000B6D9C"/>
    <w:rsid w:val="000D65B1"/>
    <w:rsid w:val="000E1E53"/>
    <w:rsid w:val="000F2C83"/>
    <w:rsid w:val="00101B10"/>
    <w:rsid w:val="00102DE5"/>
    <w:rsid w:val="00105D66"/>
    <w:rsid w:val="00110643"/>
    <w:rsid w:val="00113FAC"/>
    <w:rsid w:val="00115065"/>
    <w:rsid w:val="00121C2E"/>
    <w:rsid w:val="00124081"/>
    <w:rsid w:val="00127504"/>
    <w:rsid w:val="001305B5"/>
    <w:rsid w:val="001311B3"/>
    <w:rsid w:val="001446D5"/>
    <w:rsid w:val="00145EB7"/>
    <w:rsid w:val="0015554A"/>
    <w:rsid w:val="00155915"/>
    <w:rsid w:val="00155F4F"/>
    <w:rsid w:val="00161C6D"/>
    <w:rsid w:val="00172014"/>
    <w:rsid w:val="001733C3"/>
    <w:rsid w:val="00173C46"/>
    <w:rsid w:val="001750C1"/>
    <w:rsid w:val="00182DED"/>
    <w:rsid w:val="0018613A"/>
    <w:rsid w:val="00191C06"/>
    <w:rsid w:val="001A136A"/>
    <w:rsid w:val="001A47B6"/>
    <w:rsid w:val="001A7D5A"/>
    <w:rsid w:val="001B094C"/>
    <w:rsid w:val="001B30BD"/>
    <w:rsid w:val="001B6CC7"/>
    <w:rsid w:val="001C04D4"/>
    <w:rsid w:val="001C0C0F"/>
    <w:rsid w:val="001C4EC6"/>
    <w:rsid w:val="001C50B6"/>
    <w:rsid w:val="001D015C"/>
    <w:rsid w:val="001E2EA1"/>
    <w:rsid w:val="001E551A"/>
    <w:rsid w:val="001E7A8D"/>
    <w:rsid w:val="001F2704"/>
    <w:rsid w:val="00203230"/>
    <w:rsid w:val="00203953"/>
    <w:rsid w:val="00216893"/>
    <w:rsid w:val="002208B9"/>
    <w:rsid w:val="00227C69"/>
    <w:rsid w:val="00233CD3"/>
    <w:rsid w:val="00234C43"/>
    <w:rsid w:val="00235670"/>
    <w:rsid w:val="00235E92"/>
    <w:rsid w:val="00237B5D"/>
    <w:rsid w:val="00240D76"/>
    <w:rsid w:val="00246087"/>
    <w:rsid w:val="002465EF"/>
    <w:rsid w:val="0025039D"/>
    <w:rsid w:val="00251325"/>
    <w:rsid w:val="00251950"/>
    <w:rsid w:val="00255425"/>
    <w:rsid w:val="00257064"/>
    <w:rsid w:val="00260A09"/>
    <w:rsid w:val="00261278"/>
    <w:rsid w:val="00264F28"/>
    <w:rsid w:val="00267B77"/>
    <w:rsid w:val="002704F7"/>
    <w:rsid w:val="00271E4A"/>
    <w:rsid w:val="00274884"/>
    <w:rsid w:val="002819EE"/>
    <w:rsid w:val="00285A2A"/>
    <w:rsid w:val="0029497E"/>
    <w:rsid w:val="002A16E5"/>
    <w:rsid w:val="002A16F1"/>
    <w:rsid w:val="002A1D9B"/>
    <w:rsid w:val="002A5C94"/>
    <w:rsid w:val="002B090A"/>
    <w:rsid w:val="002B172C"/>
    <w:rsid w:val="002B1F29"/>
    <w:rsid w:val="002C1743"/>
    <w:rsid w:val="002C1B8F"/>
    <w:rsid w:val="002C5D1D"/>
    <w:rsid w:val="002C6EB0"/>
    <w:rsid w:val="002D0E10"/>
    <w:rsid w:val="002D51E1"/>
    <w:rsid w:val="002E5D93"/>
    <w:rsid w:val="002E6AED"/>
    <w:rsid w:val="002F6EBA"/>
    <w:rsid w:val="002F7632"/>
    <w:rsid w:val="00302874"/>
    <w:rsid w:val="00305E5B"/>
    <w:rsid w:val="00306CA7"/>
    <w:rsid w:val="00310829"/>
    <w:rsid w:val="0032053A"/>
    <w:rsid w:val="0033169D"/>
    <w:rsid w:val="00331E0B"/>
    <w:rsid w:val="00336C0F"/>
    <w:rsid w:val="00340C5E"/>
    <w:rsid w:val="00342CE7"/>
    <w:rsid w:val="00344F31"/>
    <w:rsid w:val="00346899"/>
    <w:rsid w:val="00351036"/>
    <w:rsid w:val="00351900"/>
    <w:rsid w:val="00352BCE"/>
    <w:rsid w:val="00361644"/>
    <w:rsid w:val="00376326"/>
    <w:rsid w:val="0038073B"/>
    <w:rsid w:val="00386B44"/>
    <w:rsid w:val="003B3F92"/>
    <w:rsid w:val="003B43D0"/>
    <w:rsid w:val="003B5C8D"/>
    <w:rsid w:val="003C1938"/>
    <w:rsid w:val="003C6080"/>
    <w:rsid w:val="003C7C2C"/>
    <w:rsid w:val="003D0C54"/>
    <w:rsid w:val="003D2EF9"/>
    <w:rsid w:val="003D7BBE"/>
    <w:rsid w:val="003E4AF6"/>
    <w:rsid w:val="003F2180"/>
    <w:rsid w:val="00404FB5"/>
    <w:rsid w:val="004070C8"/>
    <w:rsid w:val="00411163"/>
    <w:rsid w:val="00415DB0"/>
    <w:rsid w:val="004176F6"/>
    <w:rsid w:val="00417772"/>
    <w:rsid w:val="00417DB2"/>
    <w:rsid w:val="00424C45"/>
    <w:rsid w:val="00430B4D"/>
    <w:rsid w:val="0044265D"/>
    <w:rsid w:val="004469EE"/>
    <w:rsid w:val="00447AE1"/>
    <w:rsid w:val="00467E7C"/>
    <w:rsid w:val="0047323E"/>
    <w:rsid w:val="00480273"/>
    <w:rsid w:val="0048410C"/>
    <w:rsid w:val="004915B0"/>
    <w:rsid w:val="00494362"/>
    <w:rsid w:val="00497A0A"/>
    <w:rsid w:val="004A6478"/>
    <w:rsid w:val="004C0CEE"/>
    <w:rsid w:val="004C6E17"/>
    <w:rsid w:val="004D2CCE"/>
    <w:rsid w:val="004D2DE5"/>
    <w:rsid w:val="004D5E46"/>
    <w:rsid w:val="004E0776"/>
    <w:rsid w:val="004E10FE"/>
    <w:rsid w:val="004E55F7"/>
    <w:rsid w:val="004E5A71"/>
    <w:rsid w:val="004E6379"/>
    <w:rsid w:val="004F145D"/>
    <w:rsid w:val="005025EE"/>
    <w:rsid w:val="005061CF"/>
    <w:rsid w:val="005118C9"/>
    <w:rsid w:val="005265EB"/>
    <w:rsid w:val="00526E0D"/>
    <w:rsid w:val="00533F49"/>
    <w:rsid w:val="00543C24"/>
    <w:rsid w:val="00543EB8"/>
    <w:rsid w:val="00552B15"/>
    <w:rsid w:val="00557AEF"/>
    <w:rsid w:val="00564979"/>
    <w:rsid w:val="005712CB"/>
    <w:rsid w:val="0057690E"/>
    <w:rsid w:val="005937FE"/>
    <w:rsid w:val="005B3430"/>
    <w:rsid w:val="005C1B82"/>
    <w:rsid w:val="005C3022"/>
    <w:rsid w:val="005C6188"/>
    <w:rsid w:val="005C6889"/>
    <w:rsid w:val="005C746C"/>
    <w:rsid w:val="005C777B"/>
    <w:rsid w:val="005C799D"/>
    <w:rsid w:val="005D5C99"/>
    <w:rsid w:val="005D7738"/>
    <w:rsid w:val="005F04D4"/>
    <w:rsid w:val="005F5283"/>
    <w:rsid w:val="006111F4"/>
    <w:rsid w:val="00611C55"/>
    <w:rsid w:val="00616BD0"/>
    <w:rsid w:val="00621372"/>
    <w:rsid w:val="0062243D"/>
    <w:rsid w:val="006225D8"/>
    <w:rsid w:val="00623984"/>
    <w:rsid w:val="00625B19"/>
    <w:rsid w:val="0062742A"/>
    <w:rsid w:val="00630C0F"/>
    <w:rsid w:val="006412E7"/>
    <w:rsid w:val="00641379"/>
    <w:rsid w:val="00641D59"/>
    <w:rsid w:val="00642CB5"/>
    <w:rsid w:val="0064348C"/>
    <w:rsid w:val="006476FB"/>
    <w:rsid w:val="00654F9B"/>
    <w:rsid w:val="00656C57"/>
    <w:rsid w:val="006673E7"/>
    <w:rsid w:val="00671C7B"/>
    <w:rsid w:val="00690E1A"/>
    <w:rsid w:val="00691776"/>
    <w:rsid w:val="006A4E6A"/>
    <w:rsid w:val="006A5030"/>
    <w:rsid w:val="006B5014"/>
    <w:rsid w:val="006B6BD5"/>
    <w:rsid w:val="006C02FE"/>
    <w:rsid w:val="006C4AB5"/>
    <w:rsid w:val="006D42A3"/>
    <w:rsid w:val="006D42E9"/>
    <w:rsid w:val="006D4440"/>
    <w:rsid w:val="006D5271"/>
    <w:rsid w:val="006E3537"/>
    <w:rsid w:val="006E5817"/>
    <w:rsid w:val="00705949"/>
    <w:rsid w:val="00707E26"/>
    <w:rsid w:val="00712AC1"/>
    <w:rsid w:val="0071563E"/>
    <w:rsid w:val="00716473"/>
    <w:rsid w:val="00724351"/>
    <w:rsid w:val="00724A3B"/>
    <w:rsid w:val="00727F11"/>
    <w:rsid w:val="0073468C"/>
    <w:rsid w:val="00737B5D"/>
    <w:rsid w:val="00747661"/>
    <w:rsid w:val="00750446"/>
    <w:rsid w:val="007633CB"/>
    <w:rsid w:val="00763D5E"/>
    <w:rsid w:val="0076472C"/>
    <w:rsid w:val="00767EC5"/>
    <w:rsid w:val="00772B67"/>
    <w:rsid w:val="00780543"/>
    <w:rsid w:val="00781441"/>
    <w:rsid w:val="00781902"/>
    <w:rsid w:val="00782780"/>
    <w:rsid w:val="00783100"/>
    <w:rsid w:val="00784E32"/>
    <w:rsid w:val="00786138"/>
    <w:rsid w:val="00791872"/>
    <w:rsid w:val="00792EA2"/>
    <w:rsid w:val="007939DF"/>
    <w:rsid w:val="007A1589"/>
    <w:rsid w:val="007A3FB1"/>
    <w:rsid w:val="007A4455"/>
    <w:rsid w:val="007B1510"/>
    <w:rsid w:val="007B353A"/>
    <w:rsid w:val="007E20BA"/>
    <w:rsid w:val="007E54F9"/>
    <w:rsid w:val="007F0350"/>
    <w:rsid w:val="007F2F30"/>
    <w:rsid w:val="00800EAD"/>
    <w:rsid w:val="00801F6C"/>
    <w:rsid w:val="00805432"/>
    <w:rsid w:val="0081085D"/>
    <w:rsid w:val="0081215C"/>
    <w:rsid w:val="00814C92"/>
    <w:rsid w:val="00820240"/>
    <w:rsid w:val="00820624"/>
    <w:rsid w:val="0082062F"/>
    <w:rsid w:val="00831908"/>
    <w:rsid w:val="00831CE4"/>
    <w:rsid w:val="00834A02"/>
    <w:rsid w:val="008516A6"/>
    <w:rsid w:val="008520B8"/>
    <w:rsid w:val="00852344"/>
    <w:rsid w:val="008568EC"/>
    <w:rsid w:val="0086004F"/>
    <w:rsid w:val="0086071B"/>
    <w:rsid w:val="00865DD4"/>
    <w:rsid w:val="008714B4"/>
    <w:rsid w:val="008730A0"/>
    <w:rsid w:val="008755E9"/>
    <w:rsid w:val="00877226"/>
    <w:rsid w:val="00881DBE"/>
    <w:rsid w:val="008833FC"/>
    <w:rsid w:val="008902C0"/>
    <w:rsid w:val="00895EEA"/>
    <w:rsid w:val="008972A5"/>
    <w:rsid w:val="008978BB"/>
    <w:rsid w:val="008A0C90"/>
    <w:rsid w:val="008A2E2E"/>
    <w:rsid w:val="008A5EB1"/>
    <w:rsid w:val="008A6974"/>
    <w:rsid w:val="008A74F7"/>
    <w:rsid w:val="008A7EB0"/>
    <w:rsid w:val="008C2810"/>
    <w:rsid w:val="008C5194"/>
    <w:rsid w:val="008D0C5B"/>
    <w:rsid w:val="008D768F"/>
    <w:rsid w:val="008E24FC"/>
    <w:rsid w:val="008E3A9B"/>
    <w:rsid w:val="008E5D7D"/>
    <w:rsid w:val="008E6A41"/>
    <w:rsid w:val="008E703E"/>
    <w:rsid w:val="00903FC2"/>
    <w:rsid w:val="00903FF0"/>
    <w:rsid w:val="009042B9"/>
    <w:rsid w:val="0090570F"/>
    <w:rsid w:val="00905E93"/>
    <w:rsid w:val="00912861"/>
    <w:rsid w:val="00912894"/>
    <w:rsid w:val="009158CB"/>
    <w:rsid w:val="00921A19"/>
    <w:rsid w:val="0092295F"/>
    <w:rsid w:val="009252D5"/>
    <w:rsid w:val="00934A84"/>
    <w:rsid w:val="00935260"/>
    <w:rsid w:val="009400B7"/>
    <w:rsid w:val="00943E2E"/>
    <w:rsid w:val="00944DD2"/>
    <w:rsid w:val="00946A20"/>
    <w:rsid w:val="009477BC"/>
    <w:rsid w:val="009502D4"/>
    <w:rsid w:val="00951E82"/>
    <w:rsid w:val="00954EBD"/>
    <w:rsid w:val="0095684D"/>
    <w:rsid w:val="00956A4D"/>
    <w:rsid w:val="00960B2F"/>
    <w:rsid w:val="009610DA"/>
    <w:rsid w:val="009632AC"/>
    <w:rsid w:val="00971890"/>
    <w:rsid w:val="0097435B"/>
    <w:rsid w:val="00981991"/>
    <w:rsid w:val="00981E39"/>
    <w:rsid w:val="00984394"/>
    <w:rsid w:val="00990848"/>
    <w:rsid w:val="009A18D1"/>
    <w:rsid w:val="009A22A7"/>
    <w:rsid w:val="009A6CFC"/>
    <w:rsid w:val="009B0631"/>
    <w:rsid w:val="009B7686"/>
    <w:rsid w:val="009C1A0F"/>
    <w:rsid w:val="009C2D2F"/>
    <w:rsid w:val="009C505B"/>
    <w:rsid w:val="009D1B2C"/>
    <w:rsid w:val="009D249B"/>
    <w:rsid w:val="009D3EE2"/>
    <w:rsid w:val="009D47F9"/>
    <w:rsid w:val="009E0DC3"/>
    <w:rsid w:val="009E1025"/>
    <w:rsid w:val="009F1225"/>
    <w:rsid w:val="009F350F"/>
    <w:rsid w:val="009F3D03"/>
    <w:rsid w:val="009F57CC"/>
    <w:rsid w:val="00A01160"/>
    <w:rsid w:val="00A03298"/>
    <w:rsid w:val="00A1498F"/>
    <w:rsid w:val="00A17A85"/>
    <w:rsid w:val="00A23F19"/>
    <w:rsid w:val="00A256A6"/>
    <w:rsid w:val="00A307AC"/>
    <w:rsid w:val="00A41B72"/>
    <w:rsid w:val="00A422FA"/>
    <w:rsid w:val="00A50D24"/>
    <w:rsid w:val="00A526C9"/>
    <w:rsid w:val="00A55CCE"/>
    <w:rsid w:val="00A627FD"/>
    <w:rsid w:val="00A72171"/>
    <w:rsid w:val="00A7418A"/>
    <w:rsid w:val="00A80CB9"/>
    <w:rsid w:val="00A92B83"/>
    <w:rsid w:val="00A959E0"/>
    <w:rsid w:val="00AA0AD2"/>
    <w:rsid w:val="00AA2413"/>
    <w:rsid w:val="00AA58CF"/>
    <w:rsid w:val="00AB1D4E"/>
    <w:rsid w:val="00AB4271"/>
    <w:rsid w:val="00AC0031"/>
    <w:rsid w:val="00AC0B9C"/>
    <w:rsid w:val="00AC6E2C"/>
    <w:rsid w:val="00AD19EF"/>
    <w:rsid w:val="00AE1B55"/>
    <w:rsid w:val="00AE2DBC"/>
    <w:rsid w:val="00AE408B"/>
    <w:rsid w:val="00AE4A59"/>
    <w:rsid w:val="00AE4D6F"/>
    <w:rsid w:val="00AF05F1"/>
    <w:rsid w:val="00AF1728"/>
    <w:rsid w:val="00AF2643"/>
    <w:rsid w:val="00AF3EF1"/>
    <w:rsid w:val="00AF529A"/>
    <w:rsid w:val="00AF620D"/>
    <w:rsid w:val="00AF670C"/>
    <w:rsid w:val="00B071C7"/>
    <w:rsid w:val="00B07B51"/>
    <w:rsid w:val="00B149E9"/>
    <w:rsid w:val="00B22B4D"/>
    <w:rsid w:val="00B23867"/>
    <w:rsid w:val="00B2520E"/>
    <w:rsid w:val="00B27738"/>
    <w:rsid w:val="00B41369"/>
    <w:rsid w:val="00B53505"/>
    <w:rsid w:val="00B56A70"/>
    <w:rsid w:val="00B57436"/>
    <w:rsid w:val="00B7581A"/>
    <w:rsid w:val="00B8047A"/>
    <w:rsid w:val="00B849EA"/>
    <w:rsid w:val="00B924D5"/>
    <w:rsid w:val="00BA1193"/>
    <w:rsid w:val="00BA1196"/>
    <w:rsid w:val="00BA14AB"/>
    <w:rsid w:val="00BB1949"/>
    <w:rsid w:val="00BB262C"/>
    <w:rsid w:val="00BB2E3F"/>
    <w:rsid w:val="00BC4801"/>
    <w:rsid w:val="00BE18CD"/>
    <w:rsid w:val="00BE7EDC"/>
    <w:rsid w:val="00BF7EE4"/>
    <w:rsid w:val="00C0132D"/>
    <w:rsid w:val="00C107F2"/>
    <w:rsid w:val="00C12697"/>
    <w:rsid w:val="00C165EF"/>
    <w:rsid w:val="00C263A8"/>
    <w:rsid w:val="00C26B53"/>
    <w:rsid w:val="00C30D76"/>
    <w:rsid w:val="00C3295B"/>
    <w:rsid w:val="00C43844"/>
    <w:rsid w:val="00C44459"/>
    <w:rsid w:val="00C46318"/>
    <w:rsid w:val="00C5470C"/>
    <w:rsid w:val="00C5737E"/>
    <w:rsid w:val="00C62B2B"/>
    <w:rsid w:val="00C6583F"/>
    <w:rsid w:val="00C6734C"/>
    <w:rsid w:val="00C679E0"/>
    <w:rsid w:val="00C75967"/>
    <w:rsid w:val="00C824F8"/>
    <w:rsid w:val="00C83AAB"/>
    <w:rsid w:val="00C8488D"/>
    <w:rsid w:val="00C851B6"/>
    <w:rsid w:val="00C85781"/>
    <w:rsid w:val="00C87686"/>
    <w:rsid w:val="00C92398"/>
    <w:rsid w:val="00C92B08"/>
    <w:rsid w:val="00C963B6"/>
    <w:rsid w:val="00C9722C"/>
    <w:rsid w:val="00CA0ABA"/>
    <w:rsid w:val="00CA126F"/>
    <w:rsid w:val="00CA1446"/>
    <w:rsid w:val="00CA62EB"/>
    <w:rsid w:val="00CB4EC1"/>
    <w:rsid w:val="00CB540D"/>
    <w:rsid w:val="00CC2517"/>
    <w:rsid w:val="00CC3A47"/>
    <w:rsid w:val="00CC7D24"/>
    <w:rsid w:val="00CD27FF"/>
    <w:rsid w:val="00CD502B"/>
    <w:rsid w:val="00CD67FB"/>
    <w:rsid w:val="00CE0CC5"/>
    <w:rsid w:val="00CE31D3"/>
    <w:rsid w:val="00CE590C"/>
    <w:rsid w:val="00CF4951"/>
    <w:rsid w:val="00D023A4"/>
    <w:rsid w:val="00D03D1D"/>
    <w:rsid w:val="00D043BD"/>
    <w:rsid w:val="00D06084"/>
    <w:rsid w:val="00D158A3"/>
    <w:rsid w:val="00D1675D"/>
    <w:rsid w:val="00D1693D"/>
    <w:rsid w:val="00D2441F"/>
    <w:rsid w:val="00D33D2B"/>
    <w:rsid w:val="00D3517A"/>
    <w:rsid w:val="00D478AF"/>
    <w:rsid w:val="00D6272B"/>
    <w:rsid w:val="00D633A6"/>
    <w:rsid w:val="00D63D41"/>
    <w:rsid w:val="00D7602A"/>
    <w:rsid w:val="00D81916"/>
    <w:rsid w:val="00D87BCC"/>
    <w:rsid w:val="00D92757"/>
    <w:rsid w:val="00D9298B"/>
    <w:rsid w:val="00D93676"/>
    <w:rsid w:val="00DA140A"/>
    <w:rsid w:val="00DA3369"/>
    <w:rsid w:val="00DB55F5"/>
    <w:rsid w:val="00DB6800"/>
    <w:rsid w:val="00DC3A46"/>
    <w:rsid w:val="00DC658A"/>
    <w:rsid w:val="00DD0C76"/>
    <w:rsid w:val="00DD5865"/>
    <w:rsid w:val="00DD6ED9"/>
    <w:rsid w:val="00DE0C21"/>
    <w:rsid w:val="00DE114E"/>
    <w:rsid w:val="00DF03FD"/>
    <w:rsid w:val="00DF2A0B"/>
    <w:rsid w:val="00DF45D8"/>
    <w:rsid w:val="00DF71CD"/>
    <w:rsid w:val="00DF7750"/>
    <w:rsid w:val="00E02895"/>
    <w:rsid w:val="00E13ABA"/>
    <w:rsid w:val="00E20BE4"/>
    <w:rsid w:val="00E22F97"/>
    <w:rsid w:val="00E23A74"/>
    <w:rsid w:val="00E32942"/>
    <w:rsid w:val="00E337EA"/>
    <w:rsid w:val="00E345CD"/>
    <w:rsid w:val="00E35EDE"/>
    <w:rsid w:val="00E36F44"/>
    <w:rsid w:val="00E41358"/>
    <w:rsid w:val="00E42349"/>
    <w:rsid w:val="00E451EB"/>
    <w:rsid w:val="00E523FD"/>
    <w:rsid w:val="00E55357"/>
    <w:rsid w:val="00E64A1C"/>
    <w:rsid w:val="00E72701"/>
    <w:rsid w:val="00E85755"/>
    <w:rsid w:val="00E8793D"/>
    <w:rsid w:val="00E925A3"/>
    <w:rsid w:val="00E929B6"/>
    <w:rsid w:val="00E93A6B"/>
    <w:rsid w:val="00EA2E1F"/>
    <w:rsid w:val="00EA65E7"/>
    <w:rsid w:val="00EB1AE5"/>
    <w:rsid w:val="00EB24F1"/>
    <w:rsid w:val="00EB5697"/>
    <w:rsid w:val="00EB6C59"/>
    <w:rsid w:val="00EC2E1C"/>
    <w:rsid w:val="00EC58B6"/>
    <w:rsid w:val="00EC599E"/>
    <w:rsid w:val="00EC7EE2"/>
    <w:rsid w:val="00ED30C7"/>
    <w:rsid w:val="00ED54B1"/>
    <w:rsid w:val="00EF3F61"/>
    <w:rsid w:val="00EF42A0"/>
    <w:rsid w:val="00EF5382"/>
    <w:rsid w:val="00F04961"/>
    <w:rsid w:val="00F13873"/>
    <w:rsid w:val="00F1700A"/>
    <w:rsid w:val="00F201D9"/>
    <w:rsid w:val="00F2137A"/>
    <w:rsid w:val="00F22BA4"/>
    <w:rsid w:val="00F238E5"/>
    <w:rsid w:val="00F2716A"/>
    <w:rsid w:val="00F3183C"/>
    <w:rsid w:val="00F35898"/>
    <w:rsid w:val="00F358D3"/>
    <w:rsid w:val="00F359D9"/>
    <w:rsid w:val="00F41026"/>
    <w:rsid w:val="00F45139"/>
    <w:rsid w:val="00F45E62"/>
    <w:rsid w:val="00F461B5"/>
    <w:rsid w:val="00F54B67"/>
    <w:rsid w:val="00F54E5A"/>
    <w:rsid w:val="00F66ADE"/>
    <w:rsid w:val="00F67662"/>
    <w:rsid w:val="00F72015"/>
    <w:rsid w:val="00F72474"/>
    <w:rsid w:val="00F728F9"/>
    <w:rsid w:val="00F805C1"/>
    <w:rsid w:val="00F92CC3"/>
    <w:rsid w:val="00F95251"/>
    <w:rsid w:val="00F97448"/>
    <w:rsid w:val="00FA1C6A"/>
    <w:rsid w:val="00FA4AA5"/>
    <w:rsid w:val="00FA7E23"/>
    <w:rsid w:val="00FB0038"/>
    <w:rsid w:val="00FB0A08"/>
    <w:rsid w:val="00FC0A11"/>
    <w:rsid w:val="00FC4ED9"/>
    <w:rsid w:val="00FD7408"/>
    <w:rsid w:val="00FE10FF"/>
    <w:rsid w:val="00FE464F"/>
    <w:rsid w:val="00FE62CD"/>
    <w:rsid w:val="00FF099C"/>
    <w:rsid w:val="00FF42E7"/>
    <w:rsid w:val="00FF4F42"/>
    <w:rsid w:val="00FF7869"/>
    <w:rsid w:val="02BDFA2D"/>
    <w:rsid w:val="03CB7F08"/>
    <w:rsid w:val="04F98150"/>
    <w:rsid w:val="059B2A85"/>
    <w:rsid w:val="0753979E"/>
    <w:rsid w:val="08180213"/>
    <w:rsid w:val="084823DF"/>
    <w:rsid w:val="09592352"/>
    <w:rsid w:val="0B3EBF29"/>
    <w:rsid w:val="0BB6DAB8"/>
    <w:rsid w:val="0DA27DC4"/>
    <w:rsid w:val="0DB2FF11"/>
    <w:rsid w:val="1372C4CA"/>
    <w:rsid w:val="14A53E07"/>
    <w:rsid w:val="155C2967"/>
    <w:rsid w:val="171DD40D"/>
    <w:rsid w:val="176A52E0"/>
    <w:rsid w:val="18C4F874"/>
    <w:rsid w:val="19864A6A"/>
    <w:rsid w:val="1B15D08D"/>
    <w:rsid w:val="1B5FCF6E"/>
    <w:rsid w:val="1C1E42B2"/>
    <w:rsid w:val="1C4B0D63"/>
    <w:rsid w:val="1CF808DA"/>
    <w:rsid w:val="1D93A156"/>
    <w:rsid w:val="1FE6C1BE"/>
    <w:rsid w:val="21CADCE6"/>
    <w:rsid w:val="2305D19B"/>
    <w:rsid w:val="2613104E"/>
    <w:rsid w:val="26B97F63"/>
    <w:rsid w:val="26E64A14"/>
    <w:rsid w:val="276D429A"/>
    <w:rsid w:val="29AB91BE"/>
    <w:rsid w:val="2A12AD3E"/>
    <w:rsid w:val="2A51D8C4"/>
    <w:rsid w:val="2A7A2C86"/>
    <w:rsid w:val="2B9A39E6"/>
    <w:rsid w:val="2BF434EA"/>
    <w:rsid w:val="2C85AAAC"/>
    <w:rsid w:val="2D7410CA"/>
    <w:rsid w:val="2FECD9A1"/>
    <w:rsid w:val="31249669"/>
    <w:rsid w:val="33133E91"/>
    <w:rsid w:val="338C8BF4"/>
    <w:rsid w:val="34ED1575"/>
    <w:rsid w:val="3615F546"/>
    <w:rsid w:val="37434EDC"/>
    <w:rsid w:val="38582FBA"/>
    <w:rsid w:val="387D2088"/>
    <w:rsid w:val="392E9B70"/>
    <w:rsid w:val="39C218E1"/>
    <w:rsid w:val="3B2E5D58"/>
    <w:rsid w:val="3B381AE3"/>
    <w:rsid w:val="3B4D9C14"/>
    <w:rsid w:val="3BAECE22"/>
    <w:rsid w:val="3BBFD31A"/>
    <w:rsid w:val="3C8F49AB"/>
    <w:rsid w:val="3CAB110F"/>
    <w:rsid w:val="3CD80E91"/>
    <w:rsid w:val="3E6C1479"/>
    <w:rsid w:val="3EB1E575"/>
    <w:rsid w:val="3F0BE079"/>
    <w:rsid w:val="405B96AE"/>
    <w:rsid w:val="41E92190"/>
    <w:rsid w:val="438637E6"/>
    <w:rsid w:val="443C41F8"/>
    <w:rsid w:val="44C62FD6"/>
    <w:rsid w:val="45547D6F"/>
    <w:rsid w:val="46B50ACF"/>
    <w:rsid w:val="470AF80D"/>
    <w:rsid w:val="472E5453"/>
    <w:rsid w:val="479FFC31"/>
    <w:rsid w:val="4812F6BF"/>
    <w:rsid w:val="488EAEE2"/>
    <w:rsid w:val="4AB1DC70"/>
    <w:rsid w:val="4B95C552"/>
    <w:rsid w:val="4BCBF9F9"/>
    <w:rsid w:val="4BD093E8"/>
    <w:rsid w:val="4C992F85"/>
    <w:rsid w:val="4E0C21FA"/>
    <w:rsid w:val="4EB81794"/>
    <w:rsid w:val="4F76709C"/>
    <w:rsid w:val="5049B524"/>
    <w:rsid w:val="50B4FCB8"/>
    <w:rsid w:val="50EE8FAF"/>
    <w:rsid w:val="51D16353"/>
    <w:rsid w:val="51E75411"/>
    <w:rsid w:val="52238C08"/>
    <w:rsid w:val="52AD9BF8"/>
    <w:rsid w:val="53921C52"/>
    <w:rsid w:val="55D7C089"/>
    <w:rsid w:val="55EC0B14"/>
    <w:rsid w:val="56C44C8F"/>
    <w:rsid w:val="577390EA"/>
    <w:rsid w:val="57A7C47B"/>
    <w:rsid w:val="5903B51F"/>
    <w:rsid w:val="59CC838D"/>
    <w:rsid w:val="5A597060"/>
    <w:rsid w:val="5A9F8580"/>
    <w:rsid w:val="5BA20711"/>
    <w:rsid w:val="5BC67FBB"/>
    <w:rsid w:val="5C34A80A"/>
    <w:rsid w:val="5C44108C"/>
    <w:rsid w:val="5DFB3B5D"/>
    <w:rsid w:val="5E875407"/>
    <w:rsid w:val="5EAD70E1"/>
    <w:rsid w:val="5F26BA65"/>
    <w:rsid w:val="5F90B2CA"/>
    <w:rsid w:val="60155354"/>
    <w:rsid w:val="60AED1E8"/>
    <w:rsid w:val="60D360F6"/>
    <w:rsid w:val="6147F0DA"/>
    <w:rsid w:val="624C8BBC"/>
    <w:rsid w:val="62ABDEDF"/>
    <w:rsid w:val="638DB88E"/>
    <w:rsid w:val="63E44D66"/>
    <w:rsid w:val="64A24256"/>
    <w:rsid w:val="65B4811B"/>
    <w:rsid w:val="65E7AC52"/>
    <w:rsid w:val="65F9780A"/>
    <w:rsid w:val="662CCB7A"/>
    <w:rsid w:val="668D3631"/>
    <w:rsid w:val="677E9AFF"/>
    <w:rsid w:val="67B59EC7"/>
    <w:rsid w:val="6967B97D"/>
    <w:rsid w:val="69C1F716"/>
    <w:rsid w:val="69FE468E"/>
    <w:rsid w:val="6A0720D6"/>
    <w:rsid w:val="6A1BF21A"/>
    <w:rsid w:val="6A806A5A"/>
    <w:rsid w:val="6AAB4F74"/>
    <w:rsid w:val="6B56D70B"/>
    <w:rsid w:val="6B83D48D"/>
    <w:rsid w:val="6BD711F6"/>
    <w:rsid w:val="6D5DAB71"/>
    <w:rsid w:val="6F234167"/>
    <w:rsid w:val="6F914A88"/>
    <w:rsid w:val="700BDC51"/>
    <w:rsid w:val="7022C04A"/>
    <w:rsid w:val="712CD854"/>
    <w:rsid w:val="7186062C"/>
    <w:rsid w:val="71C51C70"/>
    <w:rsid w:val="71FE3E5E"/>
    <w:rsid w:val="72569232"/>
    <w:rsid w:val="7400AF7D"/>
    <w:rsid w:val="75E753EB"/>
    <w:rsid w:val="76BFFF1F"/>
    <w:rsid w:val="770A4F33"/>
    <w:rsid w:val="7726FE39"/>
    <w:rsid w:val="77644A37"/>
    <w:rsid w:val="777C7675"/>
    <w:rsid w:val="7A418B4E"/>
    <w:rsid w:val="7A750C5E"/>
    <w:rsid w:val="7B59C6C5"/>
    <w:rsid w:val="7C482CE3"/>
    <w:rsid w:val="7D339DA9"/>
    <w:rsid w:val="7DC513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BBEF"/>
  <w15:chartTrackingRefBased/>
  <w15:docId w15:val="{06371665-6952-402D-94D4-C607664E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A19"/>
  </w:style>
  <w:style w:type="paragraph" w:styleId="Heading1">
    <w:name w:val="heading 1"/>
    <w:basedOn w:val="Normal"/>
    <w:next w:val="Normal"/>
    <w:link w:val="Heading1Char"/>
    <w:uiPriority w:val="9"/>
    <w:qFormat/>
    <w:rsid w:val="00EB6C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47323E"/>
    <w:pPr>
      <w:ind w:left="720"/>
      <w:contextualSpacing/>
    </w:pPr>
  </w:style>
  <w:style w:type="character" w:styleId="CommentReference">
    <w:name w:val="annotation reference"/>
    <w:basedOn w:val="DefaultParagraphFont"/>
    <w:uiPriority w:val="99"/>
    <w:semiHidden/>
    <w:unhideWhenUsed/>
    <w:rsid w:val="000151F8"/>
    <w:rPr>
      <w:sz w:val="16"/>
      <w:szCs w:val="16"/>
    </w:rPr>
  </w:style>
  <w:style w:type="paragraph" w:styleId="CommentText">
    <w:name w:val="annotation text"/>
    <w:basedOn w:val="Normal"/>
    <w:link w:val="CommentTextChar"/>
    <w:uiPriority w:val="99"/>
    <w:unhideWhenUsed/>
    <w:rsid w:val="000151F8"/>
    <w:pPr>
      <w:spacing w:line="240" w:lineRule="auto"/>
    </w:pPr>
    <w:rPr>
      <w:sz w:val="20"/>
      <w:szCs w:val="20"/>
    </w:rPr>
  </w:style>
  <w:style w:type="character" w:customStyle="1" w:styleId="CommentTextChar">
    <w:name w:val="Comment Text Char"/>
    <w:basedOn w:val="DefaultParagraphFont"/>
    <w:link w:val="CommentText"/>
    <w:uiPriority w:val="99"/>
    <w:rsid w:val="000151F8"/>
    <w:rPr>
      <w:sz w:val="20"/>
      <w:szCs w:val="20"/>
    </w:rPr>
  </w:style>
  <w:style w:type="paragraph" w:styleId="CommentSubject">
    <w:name w:val="annotation subject"/>
    <w:basedOn w:val="CommentText"/>
    <w:next w:val="CommentText"/>
    <w:link w:val="CommentSubjectChar"/>
    <w:uiPriority w:val="99"/>
    <w:semiHidden/>
    <w:unhideWhenUsed/>
    <w:rsid w:val="000151F8"/>
    <w:rPr>
      <w:b/>
      <w:bCs/>
    </w:rPr>
  </w:style>
  <w:style w:type="character" w:customStyle="1" w:styleId="CommentSubjectChar">
    <w:name w:val="Comment Subject Char"/>
    <w:basedOn w:val="CommentTextChar"/>
    <w:link w:val="CommentSubject"/>
    <w:uiPriority w:val="99"/>
    <w:semiHidden/>
    <w:rsid w:val="000151F8"/>
    <w:rPr>
      <w:b/>
      <w:bCs/>
      <w:sz w:val="20"/>
      <w:szCs w:val="20"/>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9477BC"/>
  </w:style>
  <w:style w:type="paragraph" w:styleId="NormalWeb">
    <w:name w:val="Normal (Web)"/>
    <w:basedOn w:val="Normal"/>
    <w:uiPriority w:val="99"/>
    <w:unhideWhenUsed/>
    <w:rsid w:val="00D02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15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065"/>
  </w:style>
  <w:style w:type="paragraph" w:styleId="Footer">
    <w:name w:val="footer"/>
    <w:basedOn w:val="Normal"/>
    <w:link w:val="FooterChar"/>
    <w:uiPriority w:val="99"/>
    <w:unhideWhenUsed/>
    <w:rsid w:val="00115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065"/>
  </w:style>
  <w:style w:type="paragraph" w:styleId="Title">
    <w:name w:val="Title"/>
    <w:basedOn w:val="Normal"/>
    <w:next w:val="Normal"/>
    <w:link w:val="TitleChar"/>
    <w:uiPriority w:val="10"/>
    <w:qFormat/>
    <w:rsid w:val="00CF49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95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742A"/>
    <w:rPr>
      <w:color w:val="0563C1" w:themeColor="hyperlink"/>
      <w:u w:val="single"/>
    </w:rPr>
  </w:style>
  <w:style w:type="character" w:styleId="UnresolvedMention">
    <w:name w:val="Unresolved Mention"/>
    <w:basedOn w:val="DefaultParagraphFont"/>
    <w:uiPriority w:val="99"/>
    <w:unhideWhenUsed/>
    <w:rsid w:val="0062742A"/>
    <w:rPr>
      <w:color w:val="605E5C"/>
      <w:shd w:val="clear" w:color="auto" w:fill="E1DFDD"/>
    </w:rPr>
  </w:style>
  <w:style w:type="character" w:styleId="Mention">
    <w:name w:val="Mention"/>
    <w:basedOn w:val="DefaultParagraphFont"/>
    <w:uiPriority w:val="99"/>
    <w:unhideWhenUsed/>
    <w:rsid w:val="00D03D1D"/>
    <w:rPr>
      <w:color w:val="2B579A"/>
      <w:shd w:val="clear" w:color="auto" w:fill="E1DFDD"/>
    </w:rPr>
  </w:style>
  <w:style w:type="paragraph" w:styleId="Revision">
    <w:name w:val="Revision"/>
    <w:hidden/>
    <w:uiPriority w:val="99"/>
    <w:semiHidden/>
    <w:rsid w:val="00782780"/>
    <w:pPr>
      <w:spacing w:after="0" w:line="240" w:lineRule="auto"/>
    </w:pPr>
  </w:style>
  <w:style w:type="character" w:styleId="FollowedHyperlink">
    <w:name w:val="FollowedHyperlink"/>
    <w:basedOn w:val="DefaultParagraphFont"/>
    <w:uiPriority w:val="99"/>
    <w:semiHidden/>
    <w:unhideWhenUsed/>
    <w:rsid w:val="00155915"/>
    <w:rPr>
      <w:color w:val="954F72" w:themeColor="followedHyperlink"/>
      <w:u w:val="single"/>
    </w:rPr>
  </w:style>
  <w:style w:type="character" w:customStyle="1" w:styleId="Heading1Char">
    <w:name w:val="Heading 1 Char"/>
    <w:basedOn w:val="DefaultParagraphFont"/>
    <w:link w:val="Heading1"/>
    <w:uiPriority w:val="9"/>
    <w:rsid w:val="00EB6C5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85">
      <w:bodyDiv w:val="1"/>
      <w:marLeft w:val="0"/>
      <w:marRight w:val="0"/>
      <w:marTop w:val="0"/>
      <w:marBottom w:val="0"/>
      <w:divBdr>
        <w:top w:val="none" w:sz="0" w:space="0" w:color="auto"/>
        <w:left w:val="none" w:sz="0" w:space="0" w:color="auto"/>
        <w:bottom w:val="none" w:sz="0" w:space="0" w:color="auto"/>
        <w:right w:val="none" w:sz="0" w:space="0" w:color="auto"/>
      </w:divBdr>
    </w:div>
    <w:div w:id="354162166">
      <w:bodyDiv w:val="1"/>
      <w:marLeft w:val="0"/>
      <w:marRight w:val="0"/>
      <w:marTop w:val="0"/>
      <w:marBottom w:val="0"/>
      <w:divBdr>
        <w:top w:val="none" w:sz="0" w:space="0" w:color="auto"/>
        <w:left w:val="none" w:sz="0" w:space="0" w:color="auto"/>
        <w:bottom w:val="none" w:sz="0" w:space="0" w:color="auto"/>
        <w:right w:val="none" w:sz="0" w:space="0" w:color="auto"/>
      </w:divBdr>
    </w:div>
    <w:div w:id="624308247">
      <w:bodyDiv w:val="1"/>
      <w:marLeft w:val="0"/>
      <w:marRight w:val="0"/>
      <w:marTop w:val="0"/>
      <w:marBottom w:val="0"/>
      <w:divBdr>
        <w:top w:val="none" w:sz="0" w:space="0" w:color="auto"/>
        <w:left w:val="none" w:sz="0" w:space="0" w:color="auto"/>
        <w:bottom w:val="none" w:sz="0" w:space="0" w:color="auto"/>
        <w:right w:val="none" w:sz="0" w:space="0" w:color="auto"/>
      </w:divBdr>
    </w:div>
    <w:div w:id="771167339">
      <w:bodyDiv w:val="1"/>
      <w:marLeft w:val="0"/>
      <w:marRight w:val="0"/>
      <w:marTop w:val="0"/>
      <w:marBottom w:val="0"/>
      <w:divBdr>
        <w:top w:val="none" w:sz="0" w:space="0" w:color="auto"/>
        <w:left w:val="none" w:sz="0" w:space="0" w:color="auto"/>
        <w:bottom w:val="none" w:sz="0" w:space="0" w:color="auto"/>
        <w:right w:val="none" w:sz="0" w:space="0" w:color="auto"/>
      </w:divBdr>
    </w:div>
    <w:div w:id="887229838">
      <w:bodyDiv w:val="1"/>
      <w:marLeft w:val="0"/>
      <w:marRight w:val="0"/>
      <w:marTop w:val="0"/>
      <w:marBottom w:val="0"/>
      <w:divBdr>
        <w:top w:val="none" w:sz="0" w:space="0" w:color="auto"/>
        <w:left w:val="none" w:sz="0" w:space="0" w:color="auto"/>
        <w:bottom w:val="none" w:sz="0" w:space="0" w:color="auto"/>
        <w:right w:val="none" w:sz="0" w:space="0" w:color="auto"/>
      </w:divBdr>
    </w:div>
    <w:div w:id="968049501">
      <w:bodyDiv w:val="1"/>
      <w:marLeft w:val="0"/>
      <w:marRight w:val="0"/>
      <w:marTop w:val="0"/>
      <w:marBottom w:val="0"/>
      <w:divBdr>
        <w:top w:val="none" w:sz="0" w:space="0" w:color="auto"/>
        <w:left w:val="none" w:sz="0" w:space="0" w:color="auto"/>
        <w:bottom w:val="none" w:sz="0" w:space="0" w:color="auto"/>
        <w:right w:val="none" w:sz="0" w:space="0" w:color="auto"/>
      </w:divBdr>
    </w:div>
    <w:div w:id="1840802266">
      <w:bodyDiv w:val="1"/>
      <w:marLeft w:val="0"/>
      <w:marRight w:val="0"/>
      <w:marTop w:val="0"/>
      <w:marBottom w:val="0"/>
      <w:divBdr>
        <w:top w:val="none" w:sz="0" w:space="0" w:color="auto"/>
        <w:left w:val="none" w:sz="0" w:space="0" w:color="auto"/>
        <w:bottom w:val="none" w:sz="0" w:space="0" w:color="auto"/>
        <w:right w:val="none" w:sz="0" w:space="0" w:color="auto"/>
      </w:divBdr>
    </w:div>
    <w:div w:id="19554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sleofwight-nl.org.uk/isle-of-wight-national-landscape-management-plan-2025-2030/" TargetMode="External"/><Relationship Id="rId18" Type="http://schemas.openxmlformats.org/officeDocument/2006/relationships/hyperlink" Target="mailto:dpo@iow.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mark.simmons@iow.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protected-landscapes-targets-and-outcomes-framework/protected-landscapes-targets-and-outcomes-framework" TargetMode="External"/><Relationship Id="rId20" Type="http://schemas.openxmlformats.org/officeDocument/2006/relationships/hyperlink" Target="mailto:mark.simmons@iow.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gov.uk/government/publications/criteria-for-30by30-on-land-in-england/30by30-on-land-in-england-confirmed-criteria-and-next-steps" TargetMode="External"/><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mailto:ciu@iow.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criteria-for-30by30-on-land-in-england/30by30-on-land-in-england-confirmed-criteria-and-next-steps"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5ad8c39b-6489-449f-8bc6-6709632605d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DB1F9C5CBAA1468702E8CDF7CB458A" ma:contentTypeVersion="18" ma:contentTypeDescription="Create a new document." ma:contentTypeScope="" ma:versionID="70070e49df8b7f9a3f0651f118ca2aff">
  <xsd:schema xmlns:xsd="http://www.w3.org/2001/XMLSchema" xmlns:xs="http://www.w3.org/2001/XMLSchema" xmlns:p="http://schemas.microsoft.com/office/2006/metadata/properties" xmlns:ns1="http://schemas.microsoft.com/sharepoint/v3" xmlns:ns2="5ad8c39b-6489-449f-8bc6-6709632605d1" xmlns:ns3="5df98621-94b9-4ef4-a09e-775eba30cb20" xmlns:ns4="662745e8-e224-48e8-a2e3-254862b8c2f5" targetNamespace="http://schemas.microsoft.com/office/2006/metadata/properties" ma:root="true" ma:fieldsID="cef0489eff5b0d4ef8031463597e1316" ns1:_="" ns2:_="" ns3:_="" ns4:_="">
    <xsd:import namespace="http://schemas.microsoft.com/sharepoint/v3"/>
    <xsd:import namespace="5ad8c39b-6489-449f-8bc6-6709632605d1"/>
    <xsd:import namespace="5df98621-94b9-4ef4-a09e-775eba30cb20"/>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d8c39b-6489-449f-8bc6-67096326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f98621-94b9-4ef4-a09e-775eba30cb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ddbbc68-87c6-4dbf-a34c-82a737c9c845}" ma:internalName="TaxCatchAll" ma:showField="CatchAllData" ma:web="5df98621-94b9-4ef4-a09e-775eba30c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0DE854-1CC0-4C88-8167-92B7A16CAF48}">
  <ds:schemaRefs>
    <ds:schemaRef ds:uri="http://schemas.microsoft.com/office/2006/metadata/properties"/>
    <ds:schemaRef ds:uri="http://schemas.microsoft.com/office/infopath/2007/PartnerControls"/>
    <ds:schemaRef ds:uri="662745e8-e224-48e8-a2e3-254862b8c2f5"/>
    <ds:schemaRef ds:uri="5ad8c39b-6489-449f-8bc6-6709632605d1"/>
    <ds:schemaRef ds:uri="http://schemas.microsoft.com/sharepoint/v3"/>
  </ds:schemaRefs>
</ds:datastoreItem>
</file>

<file path=customXml/itemProps2.xml><?xml version="1.0" encoding="utf-8"?>
<ds:datastoreItem xmlns:ds="http://schemas.openxmlformats.org/officeDocument/2006/customXml" ds:itemID="{313D7EA6-8583-463B-9B80-66C045464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d8c39b-6489-449f-8bc6-6709632605d1"/>
    <ds:schemaRef ds:uri="5df98621-94b9-4ef4-a09e-775eba30cb20"/>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1366A8-FE82-46FB-8A30-1BB55847BE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3029</Words>
  <Characters>17269</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Grogan, Richard</cp:lastModifiedBy>
  <cp:revision>2</cp:revision>
  <dcterms:created xsi:type="dcterms:W3CDTF">2025-04-10T10:00:00Z</dcterms:created>
  <dcterms:modified xsi:type="dcterms:W3CDTF">2025-04-10T10:00:00Z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0x010100A2DB1F9C5CBAA1468702E8CDF7CB458A</vt:lpwstr>
  </property>
  <property fmtid="{D5CDD505-2E9C-101B-9397-08002B2CF9AE}" pid="3" name="lae2bfa7b6474897ab4a53f76ea236c7">
    <vt:lpwstr/>
  </property>
  <property fmtid="{D5CDD505-2E9C-101B-9397-08002B2CF9AE}" pid="4" name="InformationType">
    <vt:lpwstr/>
  </property>
  <property fmtid="{D5CDD505-2E9C-101B-9397-08002B2CF9AE}" pid="5" name="fe59e9859d6a491389c5b03567f5dda5">
    <vt:lpwstr/>
  </property>
  <property fmtid="{D5CDD505-2E9C-101B-9397-08002B2CF9AE}" pid="6" name="k85d23755b3a46b5a51451cf336b2e9b">
    <vt:lpwstr/>
  </property>
  <property fmtid="{D5CDD505-2E9C-101B-9397-08002B2CF9AE}" pid="7" name="Distribution">
    <vt:lpwstr/>
  </property>
  <property fmtid="{D5CDD505-2E9C-101B-9397-08002B2CF9AE}" pid="8" name="cf401361b24e474cb011be6eb76c0e76">
    <vt:lpwstr/>
  </property>
  <property fmtid="{D5CDD505-2E9C-101B-9397-08002B2CF9AE}" pid="9" name="MediaServiceImageTags">
    <vt:lpwstr/>
  </property>
  <property fmtid="{D5CDD505-2E9C-101B-9397-08002B2CF9AE}" pid="10" name="HOCopyrightLevel">
    <vt:lpwstr>19;#Other|0970e152-b6fd-4518-a3d1-c1e90cefef6a</vt:lpwstr>
  </property>
  <property fmtid="{D5CDD505-2E9C-101B-9397-08002B2CF9AE}" pid="11" name="TaxCatchAll">
    <vt:lpwstr/>
  </property>
  <property fmtid="{D5CDD505-2E9C-101B-9397-08002B2CF9AE}" pid="12" name="HOGovernmentSecurityClassification">
    <vt:lpwstr>6;#Official|14c80daa-741b-422c-9722-f71693c9ede4</vt:lpwstr>
  </property>
  <property fmtid="{D5CDD505-2E9C-101B-9397-08002B2CF9AE}" pid="13" name="HOSiteType">
    <vt:lpwstr/>
  </property>
  <property fmtid="{D5CDD505-2E9C-101B-9397-08002B2CF9AE}" pid="14" name="ddeb1fd0a9ad4436a96525d34737dc44">
    <vt:lpwstr/>
  </property>
  <property fmtid="{D5CDD505-2E9C-101B-9397-08002B2CF9AE}" pid="15" name="OrganisationalUnit">
    <vt:lpwstr/>
  </property>
  <property fmtid="{D5CDD505-2E9C-101B-9397-08002B2CF9AE}" pid="16" name="n7493b4506bf40e28c373b1e51a33445">
    <vt:lpwstr/>
  </property>
</Properties>
</file>